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116CE" w14:textId="77777777" w:rsidR="005901E1" w:rsidRPr="005901E1" w:rsidRDefault="005901E1" w:rsidP="005901E1">
      <w:pPr>
        <w:widowControl w:val="0"/>
        <w:autoSpaceDE w:val="0"/>
        <w:autoSpaceDN w:val="0"/>
        <w:adjustRightInd w:val="0"/>
        <w:spacing w:after="240" w:line="240" w:lineRule="auto"/>
        <w:rPr>
          <w:rFonts w:ascii="Angsana New" w:hAnsi="Angsana New" w:cs="Angsana New"/>
          <w:b/>
          <w:bCs/>
          <w:color w:val="000000"/>
          <w:sz w:val="32"/>
          <w:szCs w:val="32"/>
        </w:rPr>
      </w:pPr>
      <w:bookmarkStart w:id="0" w:name="_GoBack"/>
      <w:bookmarkEnd w:id="0"/>
      <w:r w:rsidRPr="009E2410">
        <w:rPr>
          <w:rFonts w:ascii="Angsana New" w:hAnsi="Angsana New" w:cs="Angsana New"/>
          <w:b/>
          <w:bCs/>
          <w:color w:val="000000"/>
          <w:sz w:val="32"/>
          <w:szCs w:val="32"/>
          <w:lang w:val="en-GB"/>
        </w:rPr>
        <w:t>Introduction</w:t>
      </w:r>
    </w:p>
    <w:p w14:paraId="3484BE3F" w14:textId="77777777" w:rsidR="005901E1" w:rsidRPr="009E2410" w:rsidRDefault="005901E1" w:rsidP="005901E1">
      <w:pPr>
        <w:widowControl w:val="0"/>
        <w:autoSpaceDE w:val="0"/>
        <w:autoSpaceDN w:val="0"/>
        <w:adjustRightInd w:val="0"/>
        <w:spacing w:after="240" w:line="240" w:lineRule="auto"/>
        <w:ind w:firstLine="720"/>
        <w:rPr>
          <w:rFonts w:ascii="Angsana New" w:hAnsi="Angsana New" w:cs="Angsana New"/>
          <w:sz w:val="32"/>
          <w:szCs w:val="32"/>
          <w:lang w:bidi="ar-SA"/>
        </w:rPr>
      </w:pPr>
      <w:r w:rsidRPr="009E2410">
        <w:rPr>
          <w:rFonts w:ascii="Angsana New" w:hAnsi="Angsana New" w:cs="Angsana New"/>
          <w:bCs/>
          <w:color w:val="000000"/>
          <w:sz w:val="32"/>
          <w:szCs w:val="32"/>
          <w:lang w:val="en-GB"/>
        </w:rPr>
        <w:t xml:space="preserve">Universities as key partners for the new challenges regarding food safety and quality in ASEAN </w:t>
      </w:r>
      <w:r w:rsidRPr="009E2410">
        <w:rPr>
          <w:rFonts w:ascii="Angsana New" w:hAnsi="Angsana New" w:cs="Angsana New"/>
          <w:bCs/>
          <w:color w:val="000000"/>
          <w:sz w:val="32"/>
          <w:szCs w:val="32"/>
          <w:cs/>
          <w:lang w:val="en-GB"/>
        </w:rPr>
        <w:t>(</w:t>
      </w:r>
      <w:proofErr w:type="spellStart"/>
      <w:r w:rsidRPr="009E2410">
        <w:rPr>
          <w:rFonts w:ascii="Angsana New" w:hAnsi="Angsana New" w:cs="Angsana New"/>
          <w:bCs/>
          <w:color w:val="000000"/>
          <w:sz w:val="32"/>
          <w:szCs w:val="32"/>
          <w:lang w:val="en-GB"/>
        </w:rPr>
        <w:t>AsiFood</w:t>
      </w:r>
      <w:proofErr w:type="spellEnd"/>
      <w:r w:rsidRPr="009E2410">
        <w:rPr>
          <w:rFonts w:ascii="Angsana New" w:hAnsi="Angsana New" w:cs="Angsana New"/>
          <w:bCs/>
          <w:color w:val="000000"/>
          <w:sz w:val="32"/>
          <w:szCs w:val="32"/>
          <w:cs/>
          <w:lang w:val="en-GB"/>
        </w:rPr>
        <w:t xml:space="preserve">) </w:t>
      </w:r>
      <w:r w:rsidRPr="009E2410">
        <w:rPr>
          <w:rFonts w:ascii="Angsana New" w:hAnsi="Angsana New" w:cs="Angsana New"/>
          <w:bCs/>
          <w:color w:val="000000"/>
          <w:sz w:val="32"/>
          <w:szCs w:val="32"/>
          <w:lang w:val="en-GB"/>
        </w:rPr>
        <w:t>is the collaboration project between the higher education institutes in the European Union and ASEAN integration with an emphasis on improving the safety and quality of food products in the ASEAN community via an integration of food safety homogeneously with international standards and</w:t>
      </w:r>
      <w:r w:rsidRPr="009E2410">
        <w:rPr>
          <w:rFonts w:ascii="Angsana New" w:hAnsi="Angsana New" w:cs="Angsana New"/>
          <w:bCs/>
          <w:color w:val="000000"/>
          <w:sz w:val="32"/>
          <w:szCs w:val="32"/>
          <w:cs/>
          <w:lang w:val="en-GB"/>
        </w:rPr>
        <w:t xml:space="preserve"> </w:t>
      </w:r>
      <w:r w:rsidRPr="009E2410">
        <w:rPr>
          <w:rFonts w:ascii="Angsana New" w:hAnsi="Angsana New" w:cs="Angsana New"/>
          <w:sz w:val="32"/>
          <w:szCs w:val="32"/>
          <w:lang w:bidi="ar-SA"/>
        </w:rPr>
        <w:t xml:space="preserve">support academic programs as well as capacity building to be disseminated in universities, companies </w:t>
      </w:r>
      <w:r w:rsidRPr="009E2410">
        <w:rPr>
          <w:rFonts w:ascii="Angsana New" w:hAnsi="Angsana New" w:cs="Angsana New"/>
          <w:sz w:val="32"/>
          <w:szCs w:val="32"/>
          <w:cs/>
        </w:rPr>
        <w:t>(</w:t>
      </w:r>
      <w:r w:rsidRPr="009E2410">
        <w:rPr>
          <w:rFonts w:ascii="Angsana New" w:hAnsi="Angsana New" w:cs="Angsana New"/>
          <w:sz w:val="32"/>
          <w:szCs w:val="32"/>
          <w:lang w:bidi="ar-SA"/>
        </w:rPr>
        <w:t>focusing SME</w:t>
      </w:r>
      <w:r w:rsidRPr="009E2410">
        <w:rPr>
          <w:rFonts w:ascii="Angsana New" w:hAnsi="Angsana New" w:cs="Angsana New"/>
          <w:sz w:val="32"/>
          <w:szCs w:val="32"/>
          <w:cs/>
        </w:rPr>
        <w:t>)</w:t>
      </w:r>
      <w:r w:rsidRPr="009E2410">
        <w:rPr>
          <w:rFonts w:ascii="Angsana New" w:hAnsi="Angsana New" w:cs="Angsana New"/>
          <w:sz w:val="32"/>
          <w:szCs w:val="32"/>
          <w:lang w:bidi="ar-SA"/>
        </w:rPr>
        <w:t>, organizations and agencies of ASEAN in a network structure linked with European companies and agencies</w:t>
      </w:r>
      <w:r>
        <w:rPr>
          <w:rFonts w:ascii="Angsana New" w:hAnsi="Angsana New" w:cs="Angsana New"/>
          <w:sz w:val="32"/>
          <w:szCs w:val="32"/>
          <w:cs/>
        </w:rPr>
        <w:t>.</w:t>
      </w:r>
    </w:p>
    <w:p w14:paraId="63834675" w14:textId="77777777" w:rsidR="005901E1" w:rsidRPr="009E2410" w:rsidRDefault="005901E1" w:rsidP="005901E1">
      <w:pPr>
        <w:spacing w:after="0" w:line="240" w:lineRule="auto"/>
        <w:rPr>
          <w:rFonts w:ascii="Angsana New" w:hAnsi="Angsana New" w:cs="Angsana New"/>
          <w:b/>
          <w:bCs/>
          <w:color w:val="000000"/>
          <w:sz w:val="32"/>
          <w:szCs w:val="32"/>
          <w:lang w:val="en-GB"/>
        </w:rPr>
      </w:pPr>
      <w:r w:rsidRPr="009E2410">
        <w:rPr>
          <w:rFonts w:ascii="Angsana New" w:hAnsi="Angsana New" w:cs="Angsana New"/>
          <w:b/>
          <w:bCs/>
          <w:color w:val="000000"/>
          <w:sz w:val="32"/>
          <w:szCs w:val="32"/>
          <w:lang w:val="en-GB"/>
        </w:rPr>
        <w:t xml:space="preserve">Objectives of </w:t>
      </w:r>
      <w:proofErr w:type="spellStart"/>
      <w:r w:rsidRPr="009E2410">
        <w:rPr>
          <w:rFonts w:ascii="Angsana New" w:hAnsi="Angsana New" w:cs="Angsana New"/>
          <w:b/>
          <w:bCs/>
          <w:color w:val="000000"/>
          <w:sz w:val="32"/>
          <w:szCs w:val="32"/>
          <w:lang w:val="en-GB"/>
        </w:rPr>
        <w:t>AsiFood</w:t>
      </w:r>
      <w:proofErr w:type="spellEnd"/>
    </w:p>
    <w:p w14:paraId="3E32F2F6" w14:textId="77777777" w:rsidR="005901E1" w:rsidRPr="009E2410" w:rsidRDefault="005901E1" w:rsidP="005901E1">
      <w:pPr>
        <w:widowControl w:val="0"/>
        <w:autoSpaceDE w:val="0"/>
        <w:autoSpaceDN w:val="0"/>
        <w:adjustRightInd w:val="0"/>
        <w:spacing w:after="240" w:line="240" w:lineRule="auto"/>
        <w:rPr>
          <w:rFonts w:ascii="Angsana New" w:hAnsi="Angsana New" w:cs="Angsana New"/>
          <w:color w:val="000000"/>
          <w:sz w:val="32"/>
          <w:szCs w:val="32"/>
          <w:lang w:bidi="ar-SA"/>
        </w:rPr>
      </w:pPr>
      <w:r w:rsidRPr="009E2410">
        <w:rPr>
          <w:rFonts w:ascii="Angsana New" w:hAnsi="Angsana New" w:cs="Angsana New"/>
          <w:color w:val="000000"/>
          <w:sz w:val="32"/>
          <w:szCs w:val="32"/>
          <w:lang w:bidi="ar-SA"/>
        </w:rPr>
        <w:t xml:space="preserve">The aim of </w:t>
      </w:r>
      <w:proofErr w:type="spellStart"/>
      <w:r w:rsidRPr="009E2410">
        <w:rPr>
          <w:rFonts w:ascii="Angsana New" w:hAnsi="Angsana New" w:cs="Angsana New"/>
          <w:color w:val="000000"/>
          <w:sz w:val="32"/>
          <w:szCs w:val="32"/>
          <w:lang w:bidi="ar-SA"/>
        </w:rPr>
        <w:t>AsiFood</w:t>
      </w:r>
      <w:proofErr w:type="spellEnd"/>
      <w:r w:rsidRPr="009E2410">
        <w:rPr>
          <w:rFonts w:ascii="Angsana New" w:hAnsi="Angsana New" w:cs="Angsana New"/>
          <w:color w:val="000000"/>
          <w:sz w:val="32"/>
          <w:szCs w:val="32"/>
          <w:lang w:bidi="ar-SA"/>
        </w:rPr>
        <w:t xml:space="preserve"> is to support the universities in Vietnam, Thailand and Cambodia in building their capacities and their link with professionals in food safety and food quality, in the context of ASEAN integration</w:t>
      </w:r>
      <w:r w:rsidRPr="009E2410">
        <w:rPr>
          <w:rFonts w:ascii="Angsana New" w:hAnsi="Angsana New" w:cs="Angsana New"/>
          <w:color w:val="000000"/>
          <w:sz w:val="32"/>
          <w:szCs w:val="32"/>
          <w:cs/>
        </w:rPr>
        <w:t>.</w:t>
      </w:r>
    </w:p>
    <w:p w14:paraId="439F95E4" w14:textId="77777777" w:rsidR="005901E1" w:rsidRPr="009E2410" w:rsidRDefault="005901E1" w:rsidP="005901E1">
      <w:pPr>
        <w:spacing w:after="0" w:line="240" w:lineRule="auto"/>
        <w:rPr>
          <w:rFonts w:ascii="Angsana New" w:hAnsi="Angsana New" w:cs="Angsana New"/>
          <w:b/>
          <w:bCs/>
          <w:color w:val="000000"/>
          <w:sz w:val="32"/>
          <w:szCs w:val="32"/>
          <w:lang w:val="en-GB"/>
        </w:rPr>
      </w:pPr>
      <w:r w:rsidRPr="009E2410">
        <w:rPr>
          <w:rFonts w:ascii="Angsana New" w:hAnsi="Angsana New" w:cs="Angsana New"/>
          <w:b/>
          <w:bCs/>
          <w:color w:val="000000"/>
          <w:sz w:val="32"/>
          <w:szCs w:val="32"/>
          <w:lang w:val="en-GB"/>
        </w:rPr>
        <w:t>Objectives of this questionnaire</w:t>
      </w:r>
    </w:p>
    <w:p w14:paraId="5C463374" w14:textId="77777777" w:rsidR="005901E1" w:rsidRPr="009E2410" w:rsidRDefault="005901E1" w:rsidP="005901E1">
      <w:pPr>
        <w:widowControl w:val="0"/>
        <w:autoSpaceDE w:val="0"/>
        <w:autoSpaceDN w:val="0"/>
        <w:adjustRightInd w:val="0"/>
        <w:spacing w:after="240" w:line="240" w:lineRule="auto"/>
        <w:rPr>
          <w:rFonts w:ascii="Angsana New" w:hAnsi="Angsana New" w:cs="Angsana New"/>
          <w:color w:val="000000"/>
          <w:sz w:val="32"/>
          <w:szCs w:val="32"/>
          <w:lang w:bidi="ar-SA"/>
        </w:rPr>
      </w:pPr>
      <w:r w:rsidRPr="009E2410">
        <w:rPr>
          <w:rFonts w:ascii="Angsana New" w:hAnsi="Angsana New" w:cs="Angsana New"/>
          <w:color w:val="000000"/>
          <w:sz w:val="32"/>
          <w:szCs w:val="32"/>
          <w:lang w:bidi="ar-SA"/>
        </w:rPr>
        <w:t>The objective of this questionnaire is to acquire the data on the current practices and forms of relationship between the higher education institutes and food manufacturing facilities regarding the safety and quality of food products in the ASEAN integration</w:t>
      </w:r>
      <w:r w:rsidRPr="009E2410">
        <w:rPr>
          <w:rFonts w:ascii="Angsana New" w:hAnsi="Angsana New" w:cs="Angsana New"/>
          <w:color w:val="000000"/>
          <w:sz w:val="32"/>
          <w:szCs w:val="32"/>
          <w:cs/>
        </w:rPr>
        <w:t xml:space="preserve">. </w:t>
      </w:r>
    </w:p>
    <w:p w14:paraId="5CEF7CBE" w14:textId="2457B931" w:rsidR="005901E1" w:rsidRPr="005901E1" w:rsidRDefault="005901E1" w:rsidP="005901E1">
      <w:pPr>
        <w:widowControl w:val="0"/>
        <w:autoSpaceDE w:val="0"/>
        <w:autoSpaceDN w:val="0"/>
        <w:adjustRightInd w:val="0"/>
        <w:spacing w:after="240" w:line="240" w:lineRule="auto"/>
        <w:rPr>
          <w:rFonts w:ascii="Angsana New" w:hAnsi="Angsana New" w:cs="Angsana New"/>
          <w:color w:val="000000"/>
          <w:sz w:val="32"/>
          <w:szCs w:val="32"/>
          <w:lang w:bidi="ar-SA"/>
        </w:rPr>
      </w:pPr>
      <w:r w:rsidRPr="009A0D05">
        <w:rPr>
          <w:rFonts w:ascii="Angsana New" w:hAnsi="Angsana New" w:cs="Angsana New"/>
          <w:color w:val="000000"/>
          <w:sz w:val="32"/>
          <w:szCs w:val="32"/>
          <w:lang w:bidi="ar-SA"/>
        </w:rPr>
        <w:t>Amount of time required to complete this questionnaire</w:t>
      </w:r>
      <w:r w:rsidRPr="009A0D05">
        <w:rPr>
          <w:rFonts w:ascii="Angsana New" w:hAnsi="Angsana New" w:cs="Angsana New"/>
          <w:color w:val="000000"/>
          <w:sz w:val="32"/>
          <w:szCs w:val="32"/>
          <w:cs/>
        </w:rPr>
        <w:t xml:space="preserve">: </w:t>
      </w:r>
      <w:r w:rsidRPr="009A0D05">
        <w:rPr>
          <w:rFonts w:ascii="Angsana New" w:hAnsi="Angsana New" w:cs="Angsana New"/>
          <w:color w:val="000000"/>
          <w:sz w:val="32"/>
          <w:szCs w:val="32"/>
          <w:lang w:bidi="ar-SA"/>
        </w:rPr>
        <w:t>20</w:t>
      </w:r>
      <w:r w:rsidRPr="009A0D05">
        <w:rPr>
          <w:rFonts w:ascii="Angsana New" w:hAnsi="Angsana New" w:cs="Angsana New"/>
          <w:color w:val="000000"/>
          <w:sz w:val="32"/>
          <w:szCs w:val="32"/>
          <w:cs/>
        </w:rPr>
        <w:t>-</w:t>
      </w:r>
      <w:r w:rsidRPr="009A0D05">
        <w:rPr>
          <w:rFonts w:ascii="Angsana New" w:hAnsi="Angsana New" w:cs="Angsana New"/>
          <w:color w:val="000000"/>
          <w:sz w:val="32"/>
          <w:szCs w:val="32"/>
          <w:lang w:bidi="ar-SA"/>
        </w:rPr>
        <w:t>25 minutes to complete</w:t>
      </w:r>
    </w:p>
    <w:p w14:paraId="3AB53E4C" w14:textId="2A42BA3D" w:rsidR="005C6CFC" w:rsidRPr="001F06BB" w:rsidRDefault="00871A0D" w:rsidP="00851002">
      <w:pPr>
        <w:spacing w:after="0" w:line="240" w:lineRule="auto"/>
        <w:jc w:val="center"/>
        <w:rPr>
          <w:rFonts w:ascii="Angsana New" w:hAnsi="Angsana New" w:cs="Angsana New"/>
          <w:b/>
          <w:bCs/>
          <w:sz w:val="32"/>
          <w:szCs w:val="32"/>
          <w:cs/>
        </w:rPr>
      </w:pPr>
      <w:r>
        <w:rPr>
          <w:rFonts w:ascii="Angsana New" w:hAnsi="Angsana New" w:cs="Angsana New"/>
          <w:b/>
          <w:bCs/>
          <w:sz w:val="32"/>
          <w:szCs w:val="32"/>
        </w:rPr>
        <w:t>Higher Education I</w:t>
      </w:r>
      <w:r w:rsidR="00B554A4" w:rsidRPr="001F06BB">
        <w:rPr>
          <w:rFonts w:ascii="Angsana New" w:hAnsi="Angsana New" w:cs="Angsana New"/>
          <w:b/>
          <w:bCs/>
          <w:sz w:val="32"/>
          <w:szCs w:val="32"/>
        </w:rPr>
        <w:t>nstitute</w:t>
      </w:r>
      <w:r w:rsidR="00716CE2" w:rsidRPr="001F06BB">
        <w:rPr>
          <w:rFonts w:ascii="Angsana New" w:hAnsi="Angsana New" w:cs="Angsana New"/>
          <w:b/>
          <w:bCs/>
          <w:sz w:val="32"/>
          <w:szCs w:val="32"/>
          <w:cs/>
        </w:rPr>
        <w:t xml:space="preserve"> </w:t>
      </w:r>
      <w:r>
        <w:rPr>
          <w:rFonts w:ascii="Angsana New" w:hAnsi="Angsana New" w:cs="Angsana New" w:hint="cs"/>
          <w:b/>
          <w:bCs/>
          <w:sz w:val="32"/>
          <w:szCs w:val="32"/>
          <w:cs/>
        </w:rPr>
        <w:t xml:space="preserve">Survey </w:t>
      </w:r>
    </w:p>
    <w:p w14:paraId="5623BEF4" w14:textId="0E550F7C" w:rsidR="00B554A4" w:rsidRPr="001F06BB" w:rsidRDefault="00B554A4" w:rsidP="00B554A4">
      <w:pPr>
        <w:spacing w:after="0" w:line="240" w:lineRule="auto"/>
        <w:jc w:val="both"/>
        <w:rPr>
          <w:rFonts w:ascii="Angsana New" w:hAnsi="Angsana New" w:cs="Angsana New"/>
          <w:b/>
          <w:bCs/>
          <w:sz w:val="32"/>
          <w:szCs w:val="32"/>
        </w:rPr>
      </w:pPr>
      <w:r w:rsidRPr="001F06BB">
        <w:rPr>
          <w:rFonts w:ascii="Angsana New" w:hAnsi="Angsana New" w:cs="Angsana New"/>
          <w:b/>
          <w:bCs/>
          <w:sz w:val="32"/>
          <w:szCs w:val="32"/>
        </w:rPr>
        <w:t>Direction</w:t>
      </w:r>
      <w:r w:rsidRPr="001F06BB">
        <w:rPr>
          <w:rFonts w:ascii="Angsana New" w:hAnsi="Angsana New" w:cs="Angsana New"/>
          <w:b/>
          <w:bCs/>
          <w:sz w:val="32"/>
          <w:szCs w:val="32"/>
          <w:cs/>
        </w:rPr>
        <w:t xml:space="preserve">: </w:t>
      </w:r>
      <w:r w:rsidRPr="001F06BB">
        <w:rPr>
          <w:rFonts w:ascii="Angsana New" w:hAnsi="Angsana New" w:cs="Angsana New"/>
          <w:b/>
          <w:bCs/>
          <w:sz w:val="32"/>
          <w:szCs w:val="32"/>
        </w:rPr>
        <w:t>Please indicate your answer with each of these questions regarding your collaboration with</w:t>
      </w:r>
      <w:r w:rsidR="00871A0D">
        <w:rPr>
          <w:rFonts w:ascii="Angsana New" w:hAnsi="Angsana New" w:cs="Angsana New"/>
          <w:b/>
          <w:bCs/>
          <w:sz w:val="32"/>
          <w:szCs w:val="32"/>
        </w:rPr>
        <w:t xml:space="preserve"> the food</w:t>
      </w:r>
      <w:r w:rsidR="00871A0D">
        <w:rPr>
          <w:rFonts w:ascii="Angsana New" w:hAnsi="Angsana New" w:cs="Angsana New"/>
          <w:b/>
          <w:bCs/>
          <w:sz w:val="32"/>
          <w:szCs w:val="32"/>
          <w:cs/>
        </w:rPr>
        <w:t>-</w:t>
      </w:r>
      <w:r w:rsidR="00871A0D">
        <w:rPr>
          <w:rFonts w:ascii="Angsana New" w:hAnsi="Angsana New" w:cs="Angsana New"/>
          <w:b/>
          <w:bCs/>
          <w:sz w:val="32"/>
          <w:szCs w:val="32"/>
        </w:rPr>
        <w:t>related industries and research institutes</w:t>
      </w:r>
      <w:r w:rsidR="000C7120">
        <w:rPr>
          <w:rFonts w:ascii="Angsana New" w:hAnsi="Angsana New" w:cs="Angsana New"/>
          <w:b/>
          <w:bCs/>
          <w:sz w:val="32"/>
          <w:szCs w:val="32"/>
          <w:cs/>
        </w:rPr>
        <w:t>.</w:t>
      </w:r>
      <w:r w:rsidR="00871A0D">
        <w:rPr>
          <w:rFonts w:ascii="Angsana New" w:hAnsi="Angsana New" w:cs="Angsana New"/>
          <w:b/>
          <w:bCs/>
          <w:sz w:val="32"/>
          <w:szCs w:val="32"/>
          <w:cs/>
        </w:rPr>
        <w:t xml:space="preserve"> </w:t>
      </w:r>
      <w:r w:rsidRPr="001F06BB">
        <w:rPr>
          <w:rFonts w:ascii="Angsana New" w:hAnsi="Angsana New" w:cs="Angsana New"/>
          <w:b/>
          <w:bCs/>
          <w:sz w:val="32"/>
          <w:szCs w:val="32"/>
          <w:cs/>
        </w:rPr>
        <w:t xml:space="preserve"> </w:t>
      </w:r>
      <w:r w:rsidR="005901E1" w:rsidRPr="009E2410">
        <w:rPr>
          <w:rFonts w:ascii="Angsana New" w:hAnsi="Angsana New" w:cs="Angsana New"/>
          <w:b/>
          <w:bCs/>
          <w:color w:val="000000"/>
          <w:sz w:val="32"/>
          <w:szCs w:val="32"/>
          <w:lang w:val="en-GB"/>
        </w:rPr>
        <w:t>Please fill in the b</w:t>
      </w:r>
      <w:r w:rsidR="005901E1">
        <w:rPr>
          <w:rFonts w:ascii="Angsana New" w:hAnsi="Angsana New" w:cs="Angsana New"/>
          <w:b/>
          <w:bCs/>
          <w:color w:val="000000"/>
          <w:sz w:val="32"/>
          <w:szCs w:val="32"/>
          <w:lang w:val="en-GB"/>
        </w:rPr>
        <w:t>lank</w:t>
      </w:r>
      <w:r w:rsidR="005901E1" w:rsidRPr="009E2410">
        <w:rPr>
          <w:rFonts w:ascii="Angsana New" w:hAnsi="Angsana New" w:cs="Angsana New"/>
          <w:b/>
          <w:bCs/>
          <w:color w:val="000000"/>
          <w:sz w:val="32"/>
          <w:szCs w:val="32"/>
          <w:lang w:val="en-GB"/>
        </w:rPr>
        <w:t xml:space="preserve"> or</w:t>
      </w:r>
      <w:r w:rsidR="005901E1" w:rsidRPr="001F06BB">
        <w:rPr>
          <w:rFonts w:ascii="Angsana New" w:hAnsi="Angsana New" w:cs="Angsana New"/>
          <w:b/>
          <w:bCs/>
          <w:sz w:val="32"/>
          <w:szCs w:val="32"/>
        </w:rPr>
        <w:t xml:space="preserve"> </w:t>
      </w:r>
      <w:r w:rsidR="005901E1">
        <w:rPr>
          <w:rFonts w:ascii="Angsana New" w:hAnsi="Angsana New" w:cs="Angsana New"/>
          <w:b/>
          <w:bCs/>
          <w:sz w:val="32"/>
          <w:szCs w:val="32"/>
        </w:rPr>
        <w:t>p</w:t>
      </w:r>
      <w:r w:rsidRPr="001F06BB">
        <w:rPr>
          <w:rFonts w:ascii="Angsana New" w:hAnsi="Angsana New" w:cs="Angsana New"/>
          <w:b/>
          <w:bCs/>
          <w:sz w:val="32"/>
          <w:szCs w:val="32"/>
        </w:rPr>
        <w:t xml:space="preserve">lace a </w:t>
      </w:r>
      <w:r w:rsidRPr="001F06BB">
        <w:rPr>
          <w:rFonts w:ascii="Angsana New" w:hAnsi="Angsana New" w:cs="Angsana New"/>
          <w:b/>
          <w:bCs/>
          <w:sz w:val="32"/>
          <w:szCs w:val="32"/>
          <w:cs/>
        </w:rPr>
        <w:t>“</w:t>
      </w:r>
      <w:r w:rsidRPr="001F06BB">
        <w:rPr>
          <w:rFonts w:ascii="Angsana New" w:hAnsi="Angsana New" w:cs="Angsana New"/>
          <w:sz w:val="32"/>
          <w:szCs w:val="32"/>
        </w:rPr>
        <w:sym w:font="Wingdings 2" w:char="F050"/>
      </w:r>
      <w:r w:rsidRPr="001F06BB">
        <w:rPr>
          <w:rFonts w:ascii="Angsana New" w:hAnsi="Angsana New" w:cs="Angsana New"/>
          <w:b/>
          <w:bCs/>
          <w:sz w:val="32"/>
          <w:szCs w:val="32"/>
          <w:cs/>
        </w:rPr>
        <w:t xml:space="preserve">” </w:t>
      </w:r>
      <w:r w:rsidRPr="001F06BB">
        <w:rPr>
          <w:rFonts w:ascii="Angsana New" w:hAnsi="Angsana New" w:cs="Angsana New"/>
          <w:b/>
          <w:bCs/>
          <w:sz w:val="32"/>
          <w:szCs w:val="32"/>
        </w:rPr>
        <w:t xml:space="preserve">mark in the </w:t>
      </w:r>
      <w:proofErr w:type="gramStart"/>
      <w:r w:rsidRPr="001F06BB">
        <w:rPr>
          <w:rFonts w:ascii="Angsana New" w:hAnsi="Angsana New" w:cs="Angsana New"/>
          <w:b/>
          <w:bCs/>
          <w:sz w:val="32"/>
          <w:szCs w:val="32"/>
        </w:rPr>
        <w:t>box</w:t>
      </w:r>
      <w:r w:rsidR="00843C27">
        <w:rPr>
          <w:rFonts w:ascii="Angsana New" w:hAnsi="Angsana New" w:cs="Angsana New"/>
          <w:b/>
          <w:bCs/>
          <w:sz w:val="32"/>
          <w:szCs w:val="32"/>
          <w:cs/>
        </w:rPr>
        <w:t>(</w:t>
      </w:r>
      <w:proofErr w:type="spellStart"/>
      <w:proofErr w:type="gramEnd"/>
      <w:r w:rsidR="00843C27">
        <w:rPr>
          <w:rFonts w:ascii="Angsana New" w:hAnsi="Angsana New" w:cs="Angsana New"/>
          <w:b/>
          <w:bCs/>
          <w:sz w:val="32"/>
          <w:szCs w:val="32"/>
        </w:rPr>
        <w:t>es</w:t>
      </w:r>
      <w:proofErr w:type="spellEnd"/>
      <w:r w:rsidR="00843C27">
        <w:rPr>
          <w:rFonts w:ascii="Angsana New" w:hAnsi="Angsana New" w:cs="Angsana New"/>
          <w:b/>
          <w:bCs/>
          <w:sz w:val="32"/>
          <w:szCs w:val="32"/>
          <w:cs/>
        </w:rPr>
        <w:t>)</w:t>
      </w:r>
      <w:r w:rsidRPr="001F06BB">
        <w:rPr>
          <w:rFonts w:ascii="Angsana New" w:hAnsi="Angsana New" w:cs="Angsana New"/>
          <w:b/>
          <w:bCs/>
          <w:sz w:val="32"/>
          <w:szCs w:val="32"/>
        </w:rPr>
        <w:t xml:space="preserve"> of your answer</w:t>
      </w:r>
      <w:r w:rsidR="00843C27">
        <w:rPr>
          <w:rFonts w:ascii="Angsana New" w:hAnsi="Angsana New" w:cs="Angsana New"/>
          <w:b/>
          <w:bCs/>
          <w:sz w:val="32"/>
          <w:szCs w:val="32"/>
          <w:cs/>
        </w:rPr>
        <w:t xml:space="preserve"> (</w:t>
      </w:r>
      <w:r w:rsidR="00843C27">
        <w:rPr>
          <w:rFonts w:ascii="Angsana New" w:hAnsi="Angsana New" w:cs="Angsana New"/>
          <w:b/>
          <w:bCs/>
          <w:sz w:val="32"/>
          <w:szCs w:val="32"/>
        </w:rPr>
        <w:t>preferred all answers that correspond to your higher education institute</w:t>
      </w:r>
      <w:r w:rsidR="00843C27">
        <w:rPr>
          <w:rFonts w:ascii="Angsana New" w:hAnsi="Angsana New" w:cs="Angsana New"/>
          <w:b/>
          <w:bCs/>
          <w:sz w:val="32"/>
          <w:szCs w:val="32"/>
          <w:cs/>
        </w:rPr>
        <w:t>)</w:t>
      </w:r>
      <w:r w:rsidRPr="001F06BB">
        <w:rPr>
          <w:rFonts w:ascii="Angsana New" w:hAnsi="Angsana New" w:cs="Angsana New"/>
          <w:b/>
          <w:bCs/>
          <w:sz w:val="32"/>
          <w:szCs w:val="32"/>
          <w:cs/>
        </w:rPr>
        <w:t>.</w:t>
      </w:r>
    </w:p>
    <w:p w14:paraId="624B344B" w14:textId="77777777" w:rsidR="006B5BC8" w:rsidRPr="00DD66CB" w:rsidRDefault="006B5BC8" w:rsidP="006B5BC8">
      <w:pPr>
        <w:spacing w:after="0" w:line="240" w:lineRule="auto"/>
        <w:jc w:val="both"/>
        <w:rPr>
          <w:rFonts w:ascii="Angsana New" w:hAnsi="Angsana New" w:cs="Angsana New"/>
          <w:bCs/>
          <w:color w:val="000000"/>
          <w:sz w:val="32"/>
          <w:szCs w:val="32"/>
          <w:lang w:val="en-GB"/>
        </w:rPr>
      </w:pPr>
      <w:r w:rsidRPr="00DD66CB">
        <w:rPr>
          <w:rFonts w:ascii="Angsana New" w:hAnsi="Angsana New" w:cs="Angsana New"/>
          <w:bCs/>
          <w:color w:val="000000"/>
          <w:sz w:val="32"/>
          <w:szCs w:val="32"/>
          <w:lang w:val="en-GB"/>
        </w:rPr>
        <w:t>1</w:t>
      </w:r>
      <w:r w:rsidRPr="00DD66CB">
        <w:rPr>
          <w:rFonts w:ascii="Angsana New" w:hAnsi="Angsana New" w:cs="Angsana New"/>
          <w:bCs/>
          <w:color w:val="000000"/>
          <w:sz w:val="32"/>
          <w:szCs w:val="32"/>
          <w:cs/>
          <w:lang w:val="en-GB"/>
        </w:rPr>
        <w:t xml:space="preserve">. </w:t>
      </w:r>
      <w:r w:rsidRPr="00DD66CB">
        <w:rPr>
          <w:rFonts w:ascii="Angsana New" w:hAnsi="Angsana New" w:cs="Angsana New"/>
          <w:bCs/>
          <w:color w:val="000000"/>
          <w:sz w:val="32"/>
          <w:szCs w:val="32"/>
          <w:lang w:val="en-GB"/>
        </w:rPr>
        <w:t>Group of questions about professional identity</w:t>
      </w:r>
    </w:p>
    <w:p w14:paraId="7A21FD68" w14:textId="77777777" w:rsidR="006B5BC8" w:rsidRPr="00DD66CB" w:rsidRDefault="006B5BC8" w:rsidP="006B5BC8">
      <w:pPr>
        <w:pStyle w:val="ListParagraph"/>
        <w:numPr>
          <w:ilvl w:val="1"/>
          <w:numId w:val="3"/>
        </w:numPr>
        <w:jc w:val="both"/>
        <w:rPr>
          <w:rFonts w:ascii="Angsana New" w:eastAsia="MS Mincho" w:hAnsi="Angsana New" w:cs="Angsana New"/>
          <w:bCs/>
          <w:color w:val="000000"/>
          <w:sz w:val="32"/>
          <w:szCs w:val="32"/>
          <w:lang w:val="en-GB"/>
        </w:rPr>
      </w:pPr>
      <w:r w:rsidRPr="00DD66CB">
        <w:rPr>
          <w:rFonts w:ascii="Angsana New" w:eastAsia="MS Mincho" w:hAnsi="Angsana New" w:cs="Angsana New"/>
          <w:bCs/>
          <w:color w:val="000000"/>
          <w:sz w:val="32"/>
          <w:szCs w:val="32"/>
          <w:lang w:val="en-GB"/>
        </w:rPr>
        <w:t xml:space="preserve">Survey </w:t>
      </w:r>
      <w:proofErr w:type="gramStart"/>
      <w:r w:rsidRPr="00DD66CB">
        <w:rPr>
          <w:rFonts w:ascii="Angsana New" w:eastAsia="MS Mincho" w:hAnsi="Angsana New" w:cs="Angsana New"/>
          <w:bCs/>
          <w:color w:val="000000"/>
          <w:sz w:val="32"/>
          <w:szCs w:val="32"/>
          <w:lang w:val="en-GB"/>
        </w:rPr>
        <w:t xml:space="preserve">date </w:t>
      </w:r>
      <w:r w:rsidRPr="00DD66CB">
        <w:rPr>
          <w:rFonts w:ascii="Angsana New" w:eastAsia="MS Mincho" w:hAnsi="Angsana New" w:cs="Angsana New"/>
          <w:bCs/>
          <w:color w:val="000000"/>
          <w:sz w:val="32"/>
          <w:szCs w:val="32"/>
          <w:cs/>
          <w:lang w:val="en-GB" w:bidi="th-TH"/>
        </w:rPr>
        <w:t>………………………………………………………………………………….</w:t>
      </w:r>
      <w:proofErr w:type="gramEnd"/>
    </w:p>
    <w:p w14:paraId="050368A9" w14:textId="77777777" w:rsidR="006B5BC8" w:rsidRPr="00DD66CB" w:rsidRDefault="006B5BC8" w:rsidP="006B5BC8">
      <w:pPr>
        <w:pStyle w:val="ListParagraph"/>
        <w:numPr>
          <w:ilvl w:val="1"/>
          <w:numId w:val="3"/>
        </w:numPr>
        <w:jc w:val="both"/>
        <w:rPr>
          <w:rFonts w:ascii="Angsana New" w:eastAsia="MS Mincho" w:hAnsi="Angsana New" w:cs="Angsana New"/>
          <w:bCs/>
          <w:color w:val="000000"/>
          <w:sz w:val="32"/>
          <w:szCs w:val="32"/>
          <w:lang w:val="en-GB"/>
        </w:rPr>
      </w:pPr>
      <w:r w:rsidRPr="00DD66CB">
        <w:rPr>
          <w:rFonts w:ascii="Angsana New" w:eastAsia="MS Mincho" w:hAnsi="Angsana New" w:cs="Angsana New"/>
          <w:bCs/>
          <w:color w:val="000000"/>
          <w:sz w:val="32"/>
          <w:szCs w:val="32"/>
          <w:lang w:val="en-GB"/>
        </w:rPr>
        <w:t>Company</w:t>
      </w:r>
      <w:r w:rsidRPr="00DD66CB">
        <w:rPr>
          <w:rFonts w:ascii="Angsana New" w:eastAsia="MS Mincho" w:hAnsi="Angsana New" w:cs="Angsana New"/>
          <w:bCs/>
          <w:color w:val="000000"/>
          <w:sz w:val="32"/>
          <w:szCs w:val="32"/>
          <w:cs/>
          <w:lang w:val="en-GB" w:bidi="th-TH"/>
        </w:rPr>
        <w:t>’</w:t>
      </w:r>
      <w:r w:rsidRPr="00DD66CB">
        <w:rPr>
          <w:rFonts w:ascii="Angsana New" w:eastAsia="MS Mincho" w:hAnsi="Angsana New" w:cs="Angsana New"/>
          <w:bCs/>
          <w:color w:val="000000"/>
          <w:sz w:val="32"/>
          <w:szCs w:val="32"/>
          <w:lang w:val="en-GB"/>
        </w:rPr>
        <w:t xml:space="preserve">s </w:t>
      </w:r>
      <w:proofErr w:type="gramStart"/>
      <w:r w:rsidRPr="00DD66CB">
        <w:rPr>
          <w:rFonts w:ascii="Angsana New" w:eastAsia="MS Mincho" w:hAnsi="Angsana New" w:cs="Angsana New"/>
          <w:bCs/>
          <w:color w:val="000000"/>
          <w:sz w:val="32"/>
          <w:szCs w:val="32"/>
          <w:lang w:val="en-GB"/>
        </w:rPr>
        <w:t xml:space="preserve">name </w:t>
      </w:r>
      <w:r w:rsidRPr="00DD66CB">
        <w:rPr>
          <w:rFonts w:ascii="Angsana New" w:eastAsia="MS Mincho" w:hAnsi="Angsana New" w:cs="Angsana New"/>
          <w:bCs/>
          <w:color w:val="000000"/>
          <w:sz w:val="32"/>
          <w:szCs w:val="32"/>
          <w:cs/>
          <w:lang w:val="en-GB" w:bidi="th-TH"/>
        </w:rPr>
        <w:t>…………………………………………………………………………...</w:t>
      </w:r>
      <w:proofErr w:type="gramEnd"/>
    </w:p>
    <w:p w14:paraId="6ED2C1D5" w14:textId="77777777" w:rsidR="006B5BC8" w:rsidRPr="00DD66CB" w:rsidRDefault="006B5BC8" w:rsidP="006B5BC8">
      <w:pPr>
        <w:pStyle w:val="ListParagraph"/>
        <w:numPr>
          <w:ilvl w:val="1"/>
          <w:numId w:val="3"/>
        </w:numPr>
        <w:jc w:val="both"/>
        <w:rPr>
          <w:rFonts w:ascii="Angsana New" w:eastAsia="MS Mincho" w:hAnsi="Angsana New" w:cs="Angsana New"/>
          <w:bCs/>
          <w:color w:val="000000"/>
          <w:sz w:val="32"/>
          <w:szCs w:val="32"/>
          <w:lang w:val="en-GB"/>
        </w:rPr>
      </w:pPr>
      <w:r w:rsidRPr="00DD66CB">
        <w:rPr>
          <w:rFonts w:ascii="Angsana New" w:eastAsia="MS Mincho" w:hAnsi="Angsana New" w:cs="Angsana New"/>
          <w:bCs/>
          <w:color w:val="000000"/>
          <w:sz w:val="32"/>
          <w:szCs w:val="32"/>
          <w:lang w:val="en-GB"/>
        </w:rPr>
        <w:t>Address</w:t>
      </w:r>
      <w:r w:rsidRPr="00DD66CB">
        <w:rPr>
          <w:rFonts w:ascii="Angsana New" w:eastAsia="MS Mincho" w:hAnsi="Angsana New" w:cs="Angsana New"/>
          <w:bCs/>
          <w:color w:val="000000"/>
          <w:sz w:val="32"/>
          <w:szCs w:val="32"/>
          <w:cs/>
          <w:lang w:val="en-GB" w:bidi="th-TH"/>
        </w:rPr>
        <w:t xml:space="preserve"> …………………………………………………………………………………………………</w:t>
      </w:r>
    </w:p>
    <w:p w14:paraId="2662E930" w14:textId="77777777" w:rsidR="006B5BC8" w:rsidRPr="00DD66CB" w:rsidRDefault="006B5BC8" w:rsidP="006B5BC8">
      <w:pPr>
        <w:pStyle w:val="ListParagraph"/>
        <w:ind w:left="1080"/>
        <w:jc w:val="both"/>
        <w:rPr>
          <w:rFonts w:ascii="Angsana New" w:eastAsia="MS Mincho" w:hAnsi="Angsana New" w:cs="Angsana New"/>
          <w:bCs/>
          <w:color w:val="000000"/>
          <w:sz w:val="32"/>
          <w:szCs w:val="32"/>
          <w:lang w:val="en-GB"/>
        </w:rPr>
      </w:pPr>
      <w:r w:rsidRPr="00DD66CB">
        <w:rPr>
          <w:rFonts w:ascii="Angsana New" w:eastAsia="MS Mincho" w:hAnsi="Angsana New" w:cs="Angsana New"/>
          <w:bCs/>
          <w:color w:val="000000"/>
          <w:sz w:val="32"/>
          <w:szCs w:val="32"/>
          <w:cs/>
          <w:lang w:val="en-GB" w:bidi="th-TH"/>
        </w:rPr>
        <w:t>………………………………………………………………………………………...............</w:t>
      </w:r>
    </w:p>
    <w:p w14:paraId="3B98A3FD" w14:textId="77777777" w:rsidR="006B5BC8" w:rsidRPr="00DD66CB" w:rsidRDefault="006B5BC8" w:rsidP="006B5BC8">
      <w:pPr>
        <w:pStyle w:val="ListParagraph"/>
        <w:numPr>
          <w:ilvl w:val="1"/>
          <w:numId w:val="3"/>
        </w:numPr>
        <w:jc w:val="both"/>
        <w:rPr>
          <w:rFonts w:ascii="Angsana New" w:eastAsia="MS Mincho" w:hAnsi="Angsana New" w:cs="Angsana New"/>
          <w:bCs/>
          <w:color w:val="000000"/>
          <w:sz w:val="32"/>
          <w:szCs w:val="32"/>
          <w:lang w:val="en-GB"/>
        </w:rPr>
      </w:pPr>
      <w:r w:rsidRPr="00DD66CB">
        <w:rPr>
          <w:rFonts w:ascii="Angsana New" w:eastAsia="MS Mincho" w:hAnsi="Angsana New" w:cs="Angsana New"/>
          <w:bCs/>
          <w:color w:val="000000"/>
          <w:sz w:val="32"/>
          <w:szCs w:val="32"/>
          <w:lang w:val="en-GB"/>
        </w:rPr>
        <w:t>Contact</w:t>
      </w:r>
      <w:r w:rsidRPr="00DD66CB">
        <w:rPr>
          <w:rFonts w:ascii="Angsana New" w:eastAsia="MS Mincho" w:hAnsi="Angsana New" w:cs="Angsana New"/>
          <w:bCs/>
          <w:color w:val="000000"/>
          <w:sz w:val="32"/>
          <w:szCs w:val="32"/>
          <w:cs/>
          <w:lang w:val="en-GB" w:bidi="th-TH"/>
        </w:rPr>
        <w:t xml:space="preserve"> (</w:t>
      </w:r>
      <w:r w:rsidRPr="00DD66CB">
        <w:rPr>
          <w:rFonts w:ascii="Angsana New" w:eastAsia="MS Mincho" w:hAnsi="Angsana New" w:cs="Angsana New"/>
          <w:bCs/>
          <w:color w:val="000000"/>
          <w:sz w:val="32"/>
          <w:szCs w:val="32"/>
          <w:lang w:val="en-GB"/>
        </w:rPr>
        <w:t xml:space="preserve">name, surname, Job position, Phone number, </w:t>
      </w:r>
      <w:proofErr w:type="gramStart"/>
      <w:r w:rsidRPr="00DD66CB">
        <w:rPr>
          <w:rFonts w:ascii="Angsana New" w:eastAsia="MS Mincho" w:hAnsi="Angsana New" w:cs="Angsana New"/>
          <w:bCs/>
          <w:color w:val="000000"/>
          <w:sz w:val="32"/>
          <w:szCs w:val="32"/>
          <w:lang w:val="en-GB"/>
        </w:rPr>
        <w:t>email,</w:t>
      </w:r>
      <w:r w:rsidRPr="00DD66CB">
        <w:rPr>
          <w:rFonts w:ascii="Angsana New" w:eastAsia="MS Mincho" w:hAnsi="Angsana New" w:cs="Angsana New"/>
          <w:bCs/>
          <w:color w:val="000000"/>
          <w:sz w:val="32"/>
          <w:szCs w:val="32"/>
          <w:cs/>
          <w:lang w:val="en-GB" w:bidi="th-TH"/>
        </w:rPr>
        <w:t>…)</w:t>
      </w:r>
      <w:proofErr w:type="gramEnd"/>
    </w:p>
    <w:p w14:paraId="69D7FAAC" w14:textId="77777777" w:rsidR="006B5BC8" w:rsidRPr="00DD66CB" w:rsidRDefault="006B5BC8" w:rsidP="006B5BC8">
      <w:pPr>
        <w:pStyle w:val="ListParagraph"/>
        <w:ind w:left="1080"/>
        <w:jc w:val="both"/>
        <w:rPr>
          <w:rFonts w:ascii="Angsana New" w:eastAsia="MS Mincho" w:hAnsi="Angsana New" w:cs="Angsana New"/>
          <w:bCs/>
          <w:color w:val="000000"/>
          <w:sz w:val="32"/>
          <w:szCs w:val="32"/>
          <w:lang w:val="en-GB"/>
        </w:rPr>
      </w:pPr>
      <w:r w:rsidRPr="00DD66CB">
        <w:rPr>
          <w:rFonts w:ascii="Angsana New" w:eastAsia="MS Mincho" w:hAnsi="Angsana New" w:cs="Angsana New"/>
          <w:bCs/>
          <w:color w:val="000000"/>
          <w:sz w:val="32"/>
          <w:szCs w:val="32"/>
          <w:lang w:val="en-GB"/>
        </w:rPr>
        <w:t xml:space="preserve">First name </w:t>
      </w:r>
      <w:r w:rsidRPr="00DD66CB">
        <w:rPr>
          <w:rFonts w:ascii="Angsana New" w:eastAsia="MS Mincho" w:hAnsi="Angsana New" w:cs="Angsana New"/>
          <w:bCs/>
          <w:color w:val="000000"/>
          <w:sz w:val="32"/>
          <w:szCs w:val="32"/>
          <w:cs/>
          <w:lang w:val="en-GB" w:bidi="th-TH"/>
        </w:rPr>
        <w:t xml:space="preserve">…………………… </w:t>
      </w:r>
      <w:r w:rsidRPr="00DD66CB">
        <w:rPr>
          <w:rFonts w:ascii="Angsana New" w:eastAsia="MS Mincho" w:hAnsi="Angsana New" w:cs="Angsana New"/>
          <w:bCs/>
          <w:color w:val="000000"/>
          <w:sz w:val="32"/>
          <w:szCs w:val="32"/>
          <w:lang w:val="en-GB"/>
        </w:rPr>
        <w:t xml:space="preserve">Middle name </w:t>
      </w:r>
      <w:r w:rsidRPr="00DD66CB">
        <w:rPr>
          <w:rFonts w:ascii="Angsana New" w:eastAsia="MS Mincho" w:hAnsi="Angsana New" w:cs="Angsana New"/>
          <w:bCs/>
          <w:color w:val="000000"/>
          <w:sz w:val="32"/>
          <w:szCs w:val="32"/>
          <w:cs/>
          <w:lang w:val="en-GB" w:bidi="th-TH"/>
        </w:rPr>
        <w:t xml:space="preserve">……………… </w:t>
      </w:r>
      <w:proofErr w:type="gramStart"/>
      <w:r w:rsidRPr="00DD66CB">
        <w:rPr>
          <w:rFonts w:ascii="Angsana New" w:eastAsia="MS Mincho" w:hAnsi="Angsana New" w:cs="Angsana New"/>
          <w:bCs/>
          <w:color w:val="000000"/>
          <w:sz w:val="32"/>
          <w:szCs w:val="32"/>
          <w:lang w:val="en-GB"/>
        </w:rPr>
        <w:t xml:space="preserve">Surname </w:t>
      </w:r>
      <w:r w:rsidRPr="00DD66CB">
        <w:rPr>
          <w:rFonts w:ascii="Angsana New" w:eastAsia="MS Mincho" w:hAnsi="Angsana New" w:cs="Angsana New"/>
          <w:bCs/>
          <w:color w:val="000000"/>
          <w:sz w:val="32"/>
          <w:szCs w:val="32"/>
          <w:cs/>
          <w:lang w:val="en-GB" w:bidi="th-TH"/>
        </w:rPr>
        <w:t>………………….</w:t>
      </w:r>
      <w:proofErr w:type="gramEnd"/>
    </w:p>
    <w:p w14:paraId="1DB8898E" w14:textId="77777777" w:rsidR="006B5BC8" w:rsidRPr="00DD66CB" w:rsidRDefault="006B5BC8" w:rsidP="006B5BC8">
      <w:pPr>
        <w:pStyle w:val="ListParagraph"/>
        <w:ind w:left="1080"/>
        <w:jc w:val="both"/>
        <w:rPr>
          <w:rFonts w:ascii="Angsana New" w:eastAsia="MS Mincho" w:hAnsi="Angsana New" w:cs="Angsana New"/>
          <w:bCs/>
          <w:color w:val="000000"/>
          <w:sz w:val="32"/>
          <w:szCs w:val="32"/>
          <w:lang w:val="en-GB"/>
        </w:rPr>
      </w:pPr>
      <w:r w:rsidRPr="00DD66CB">
        <w:rPr>
          <w:rFonts w:ascii="Angsana New" w:eastAsia="MS Mincho" w:hAnsi="Angsana New" w:cs="Angsana New"/>
          <w:bCs/>
          <w:color w:val="000000"/>
          <w:sz w:val="32"/>
          <w:szCs w:val="32"/>
          <w:lang w:val="en-GB"/>
        </w:rPr>
        <w:lastRenderedPageBreak/>
        <w:t xml:space="preserve">Job </w:t>
      </w:r>
      <w:proofErr w:type="gramStart"/>
      <w:r w:rsidRPr="00DD66CB">
        <w:rPr>
          <w:rFonts w:ascii="Angsana New" w:eastAsia="MS Mincho" w:hAnsi="Angsana New" w:cs="Angsana New"/>
          <w:bCs/>
          <w:color w:val="000000"/>
          <w:sz w:val="32"/>
          <w:szCs w:val="32"/>
          <w:lang w:val="en-GB"/>
        </w:rPr>
        <w:t xml:space="preserve">position </w:t>
      </w:r>
      <w:r w:rsidRPr="00DD66CB">
        <w:rPr>
          <w:rFonts w:ascii="Angsana New" w:eastAsia="MS Mincho" w:hAnsi="Angsana New" w:cs="Angsana New"/>
          <w:bCs/>
          <w:color w:val="000000"/>
          <w:sz w:val="32"/>
          <w:szCs w:val="32"/>
          <w:cs/>
          <w:lang w:val="en-GB" w:bidi="th-TH"/>
        </w:rPr>
        <w:t>………………………………………….</w:t>
      </w:r>
      <w:proofErr w:type="gramEnd"/>
    </w:p>
    <w:p w14:paraId="4B81C3BC" w14:textId="77777777" w:rsidR="006B5BC8" w:rsidRPr="00DD66CB" w:rsidRDefault="006B5BC8" w:rsidP="006B5BC8">
      <w:pPr>
        <w:pStyle w:val="ListParagraph"/>
        <w:ind w:left="1080"/>
        <w:jc w:val="both"/>
        <w:rPr>
          <w:rFonts w:ascii="Angsana New" w:eastAsia="MS Mincho" w:hAnsi="Angsana New" w:cs="Angsana New"/>
          <w:bCs/>
          <w:color w:val="000000"/>
          <w:sz w:val="32"/>
          <w:szCs w:val="32"/>
          <w:lang w:val="en-GB"/>
        </w:rPr>
      </w:pPr>
      <w:r w:rsidRPr="00DD66CB">
        <w:rPr>
          <w:rFonts w:ascii="Angsana New" w:eastAsia="MS Mincho" w:hAnsi="Angsana New" w:cs="Angsana New"/>
          <w:bCs/>
          <w:color w:val="000000"/>
          <w:sz w:val="32"/>
          <w:szCs w:val="32"/>
          <w:lang w:val="en-GB"/>
        </w:rPr>
        <w:t xml:space="preserve">Phone </w:t>
      </w:r>
      <w:proofErr w:type="gramStart"/>
      <w:r w:rsidRPr="00DD66CB">
        <w:rPr>
          <w:rFonts w:ascii="Angsana New" w:eastAsia="MS Mincho" w:hAnsi="Angsana New" w:cs="Angsana New"/>
          <w:bCs/>
          <w:color w:val="000000"/>
          <w:sz w:val="32"/>
          <w:szCs w:val="32"/>
          <w:lang w:val="en-GB"/>
        </w:rPr>
        <w:t xml:space="preserve">number </w:t>
      </w:r>
      <w:r w:rsidRPr="00DD66CB">
        <w:rPr>
          <w:rFonts w:ascii="Angsana New" w:eastAsia="MS Mincho" w:hAnsi="Angsana New" w:cs="Angsana New"/>
          <w:bCs/>
          <w:color w:val="000000"/>
          <w:sz w:val="32"/>
          <w:szCs w:val="32"/>
          <w:cs/>
          <w:lang w:val="en-GB" w:bidi="th-TH"/>
        </w:rPr>
        <w:t>……………………………………....</w:t>
      </w:r>
      <w:proofErr w:type="gramEnd"/>
    </w:p>
    <w:p w14:paraId="4C3ED126" w14:textId="77777777" w:rsidR="006B5BC8" w:rsidRPr="00DD66CB" w:rsidRDefault="006B5BC8" w:rsidP="006B5BC8">
      <w:pPr>
        <w:pStyle w:val="ListParagraph"/>
        <w:ind w:left="1080"/>
        <w:jc w:val="both"/>
        <w:rPr>
          <w:rFonts w:ascii="Angsana New" w:eastAsia="MS Mincho" w:hAnsi="Angsana New" w:cs="Angsana New"/>
          <w:bCs/>
          <w:color w:val="000000"/>
          <w:sz w:val="32"/>
          <w:szCs w:val="32"/>
          <w:lang w:val="en-GB"/>
        </w:rPr>
      </w:pPr>
      <w:r w:rsidRPr="00DD66CB">
        <w:rPr>
          <w:rFonts w:ascii="Angsana New" w:eastAsia="MS Mincho" w:hAnsi="Angsana New" w:cs="Angsana New"/>
          <w:bCs/>
          <w:color w:val="000000"/>
          <w:sz w:val="32"/>
          <w:szCs w:val="32"/>
          <w:lang w:val="en-GB"/>
        </w:rPr>
        <w:t>E</w:t>
      </w:r>
      <w:r w:rsidRPr="00DD66CB">
        <w:rPr>
          <w:rFonts w:ascii="Angsana New" w:eastAsia="MS Mincho" w:hAnsi="Angsana New" w:cs="Angsana New"/>
          <w:bCs/>
          <w:color w:val="000000"/>
          <w:sz w:val="32"/>
          <w:szCs w:val="32"/>
          <w:cs/>
          <w:lang w:val="en-GB" w:bidi="th-TH"/>
        </w:rPr>
        <w:t>-</w:t>
      </w:r>
      <w:r w:rsidRPr="00DD66CB">
        <w:rPr>
          <w:rFonts w:ascii="Angsana New" w:eastAsia="MS Mincho" w:hAnsi="Angsana New" w:cs="Angsana New"/>
          <w:bCs/>
          <w:color w:val="000000"/>
          <w:sz w:val="32"/>
          <w:szCs w:val="32"/>
          <w:lang w:val="en-GB"/>
        </w:rPr>
        <w:t xml:space="preserve">mail </w:t>
      </w:r>
      <w:r w:rsidRPr="00DD66CB">
        <w:rPr>
          <w:rFonts w:ascii="Angsana New" w:eastAsia="MS Mincho" w:hAnsi="Angsana New" w:cs="Angsana New"/>
          <w:bCs/>
          <w:color w:val="000000"/>
          <w:sz w:val="32"/>
          <w:szCs w:val="32"/>
          <w:cs/>
          <w:lang w:val="en-GB" w:bidi="th-TH"/>
        </w:rPr>
        <w:t>…………………………………………………</w:t>
      </w:r>
    </w:p>
    <w:p w14:paraId="20EA6E15" w14:textId="77777777" w:rsidR="006B5BC8" w:rsidRPr="00DD66CB" w:rsidRDefault="006B5BC8" w:rsidP="006B5BC8">
      <w:pPr>
        <w:pStyle w:val="ListParagraph"/>
        <w:numPr>
          <w:ilvl w:val="1"/>
          <w:numId w:val="3"/>
        </w:numPr>
        <w:jc w:val="both"/>
        <w:rPr>
          <w:rFonts w:ascii="Angsana New" w:eastAsia="MS Mincho" w:hAnsi="Angsana New" w:cs="Angsana New"/>
          <w:bCs/>
          <w:color w:val="000000"/>
          <w:sz w:val="32"/>
          <w:szCs w:val="32"/>
          <w:lang w:val="en-GB"/>
        </w:rPr>
      </w:pPr>
      <w:r w:rsidRPr="00DD66CB">
        <w:rPr>
          <w:rFonts w:ascii="Angsana New" w:eastAsia="MS Mincho" w:hAnsi="Angsana New" w:cs="Angsana New"/>
          <w:bCs/>
          <w:color w:val="000000"/>
          <w:sz w:val="32"/>
          <w:szCs w:val="32"/>
          <w:lang w:val="en-GB"/>
        </w:rPr>
        <w:t xml:space="preserve">Education of contact person </w:t>
      </w:r>
      <w:r w:rsidRPr="00DD66CB">
        <w:rPr>
          <w:rFonts w:ascii="Angsana New" w:eastAsia="MS Mincho" w:hAnsi="Angsana New" w:cs="Angsana New"/>
          <w:bCs/>
          <w:color w:val="000000"/>
          <w:sz w:val="32"/>
          <w:szCs w:val="32"/>
          <w:cs/>
          <w:lang w:val="en-GB" w:bidi="th-TH"/>
        </w:rPr>
        <w:t>(</w:t>
      </w:r>
      <w:r w:rsidRPr="00DD66CB">
        <w:rPr>
          <w:rFonts w:ascii="Angsana New" w:eastAsia="MS Mincho" w:hAnsi="Angsana New" w:cs="Angsana New"/>
          <w:bCs/>
          <w:color w:val="000000"/>
          <w:sz w:val="32"/>
          <w:szCs w:val="32"/>
          <w:lang w:val="en-GB"/>
        </w:rPr>
        <w:t>Please mark the following box that corresponds to your diploma</w:t>
      </w:r>
      <w:r w:rsidRPr="00DD66CB">
        <w:rPr>
          <w:rFonts w:ascii="Angsana New" w:eastAsia="MS Mincho" w:hAnsi="Angsana New" w:cs="Angsana New"/>
          <w:bCs/>
          <w:color w:val="000000"/>
          <w:sz w:val="32"/>
          <w:szCs w:val="32"/>
          <w:cs/>
          <w:lang w:val="en-GB" w:bidi="th-TH"/>
        </w:rPr>
        <w:t>.)</w:t>
      </w:r>
    </w:p>
    <w:p w14:paraId="5C8DD5D9" w14:textId="77777777" w:rsidR="006B5BC8" w:rsidRPr="00DD66CB" w:rsidRDefault="006B5BC8" w:rsidP="006B5BC8">
      <w:pPr>
        <w:pStyle w:val="ListParagraph"/>
        <w:ind w:left="1080"/>
        <w:jc w:val="both"/>
        <w:rPr>
          <w:rFonts w:ascii="Angsana New" w:eastAsia="MS Mincho" w:hAnsi="Angsana New" w:cs="Angsana New"/>
          <w:b/>
          <w:bCs/>
          <w:color w:val="000000"/>
          <w:sz w:val="32"/>
          <w:szCs w:val="32"/>
          <w:lang w:val="en-GB"/>
        </w:rPr>
      </w:pPr>
      <w:r w:rsidRPr="00DD66CB">
        <w:rPr>
          <w:rFonts w:ascii="Angsana New" w:eastAsia="MS Mincho" w:hAnsi="Angsana New" w:cs="Angsana New"/>
          <w:color w:val="000000"/>
          <w:sz w:val="32"/>
          <w:szCs w:val="32"/>
          <w:lang w:val="en-GB"/>
        </w:rPr>
        <w:sym w:font="Wingdings" w:char="F06F"/>
      </w:r>
      <w:r w:rsidRPr="00DD66CB">
        <w:rPr>
          <w:rFonts w:ascii="Angsana New" w:eastAsia="MS Mincho" w:hAnsi="Angsana New" w:cs="Angsana New"/>
          <w:color w:val="000000"/>
          <w:sz w:val="32"/>
          <w:szCs w:val="32"/>
          <w:lang w:val="en-GB"/>
        </w:rPr>
        <w:t xml:space="preserve"> Bachelor degree</w:t>
      </w:r>
      <w:r w:rsidRPr="00DD66CB">
        <w:rPr>
          <w:rFonts w:ascii="Angsana New" w:eastAsia="MS Mincho" w:hAnsi="Angsana New" w:cs="Angsana New"/>
          <w:color w:val="000000"/>
          <w:sz w:val="32"/>
          <w:szCs w:val="32"/>
          <w:lang w:val="en-GB"/>
        </w:rPr>
        <w:tab/>
      </w:r>
      <w:r w:rsidRPr="00DD66CB">
        <w:rPr>
          <w:rFonts w:ascii="Angsana New" w:eastAsia="MS Mincho" w:hAnsi="Angsana New" w:cs="Angsana New"/>
          <w:color w:val="000000"/>
          <w:sz w:val="32"/>
          <w:szCs w:val="32"/>
          <w:cs/>
          <w:lang w:val="en-GB" w:bidi="th-TH"/>
        </w:rPr>
        <w:t xml:space="preserve">    </w:t>
      </w:r>
      <w:r w:rsidRPr="00DD66CB">
        <w:rPr>
          <w:rFonts w:ascii="Angsana New" w:eastAsia="MS Mincho" w:hAnsi="Angsana New" w:cs="Angsana New"/>
          <w:color w:val="000000"/>
          <w:sz w:val="32"/>
          <w:szCs w:val="32"/>
          <w:lang w:val="en-GB"/>
        </w:rPr>
        <w:sym w:font="Wingdings" w:char="F06F"/>
      </w:r>
      <w:r w:rsidRPr="00DD66CB">
        <w:rPr>
          <w:rFonts w:ascii="Angsana New" w:eastAsia="MS Mincho" w:hAnsi="Angsana New" w:cs="Angsana New"/>
          <w:color w:val="000000"/>
          <w:sz w:val="32"/>
          <w:szCs w:val="32"/>
          <w:lang w:val="en-GB"/>
        </w:rPr>
        <w:t xml:space="preserve"> Master degree</w:t>
      </w:r>
      <w:r w:rsidRPr="00DD66CB">
        <w:rPr>
          <w:rFonts w:ascii="Angsana New" w:eastAsia="MS Mincho" w:hAnsi="Angsana New" w:cs="Angsana New"/>
          <w:color w:val="000000"/>
          <w:sz w:val="32"/>
          <w:szCs w:val="32"/>
          <w:lang w:val="en-GB"/>
        </w:rPr>
        <w:tab/>
      </w:r>
      <w:r w:rsidRPr="00DD66CB">
        <w:rPr>
          <w:rFonts w:ascii="Angsana New" w:eastAsia="MS Mincho" w:hAnsi="Angsana New" w:cs="Angsana New"/>
          <w:color w:val="000000"/>
          <w:sz w:val="32"/>
          <w:szCs w:val="32"/>
          <w:lang w:val="en-GB"/>
        </w:rPr>
        <w:sym w:font="Wingdings" w:char="F06F"/>
      </w:r>
      <w:r w:rsidRPr="00DD66CB">
        <w:rPr>
          <w:rFonts w:ascii="Angsana New" w:eastAsia="MS Mincho" w:hAnsi="Angsana New" w:cs="Angsana New"/>
          <w:color w:val="000000"/>
          <w:sz w:val="32"/>
          <w:szCs w:val="32"/>
          <w:lang w:val="en-GB"/>
        </w:rPr>
        <w:t xml:space="preserve"> Doctoral degree</w:t>
      </w:r>
    </w:p>
    <w:p w14:paraId="4851C4D7" w14:textId="77777777" w:rsidR="006B5BC8" w:rsidRPr="00DD66CB" w:rsidRDefault="006B5BC8" w:rsidP="006B5BC8">
      <w:pPr>
        <w:pStyle w:val="ListParagraph"/>
        <w:numPr>
          <w:ilvl w:val="1"/>
          <w:numId w:val="3"/>
        </w:numPr>
        <w:jc w:val="both"/>
        <w:rPr>
          <w:rFonts w:ascii="Angsana New" w:eastAsia="MS Mincho" w:hAnsi="Angsana New" w:cs="Angsana New"/>
          <w:bCs/>
          <w:color w:val="000000"/>
          <w:sz w:val="32"/>
          <w:szCs w:val="32"/>
          <w:lang w:val="en-GB"/>
        </w:rPr>
      </w:pPr>
      <w:r w:rsidRPr="00DD66CB">
        <w:rPr>
          <w:rFonts w:ascii="Angsana New" w:eastAsia="MS Mincho" w:hAnsi="Angsana New" w:cs="Angsana New"/>
          <w:bCs/>
          <w:color w:val="000000"/>
          <w:sz w:val="32"/>
          <w:szCs w:val="32"/>
          <w:lang w:val="en-GB"/>
        </w:rPr>
        <w:t xml:space="preserve">Group age of the contact person </w:t>
      </w:r>
      <w:r w:rsidRPr="00DD66CB">
        <w:rPr>
          <w:rFonts w:ascii="Angsana New" w:eastAsia="MS Mincho" w:hAnsi="Angsana New" w:cs="Angsana New"/>
          <w:bCs/>
          <w:color w:val="000000"/>
          <w:sz w:val="32"/>
          <w:szCs w:val="32"/>
          <w:cs/>
          <w:lang w:val="en-GB" w:bidi="th-TH"/>
        </w:rPr>
        <w:t>(</w:t>
      </w:r>
      <w:r w:rsidRPr="00DD66CB">
        <w:rPr>
          <w:rFonts w:ascii="Angsana New" w:eastAsia="MS Mincho" w:hAnsi="Angsana New" w:cs="Angsana New"/>
          <w:bCs/>
          <w:color w:val="000000"/>
          <w:sz w:val="32"/>
          <w:szCs w:val="32"/>
          <w:lang w:val="en-GB"/>
        </w:rPr>
        <w:t>Please mark the following box that correspond to your age group</w:t>
      </w:r>
      <w:r w:rsidRPr="00DD66CB">
        <w:rPr>
          <w:rFonts w:ascii="Angsana New" w:eastAsia="MS Mincho" w:hAnsi="Angsana New" w:cs="Angsana New"/>
          <w:bCs/>
          <w:color w:val="000000"/>
          <w:sz w:val="32"/>
          <w:szCs w:val="32"/>
          <w:cs/>
          <w:lang w:val="en-GB" w:bidi="th-TH"/>
        </w:rPr>
        <w:t>.)</w:t>
      </w:r>
    </w:p>
    <w:p w14:paraId="03F9523D" w14:textId="77777777" w:rsidR="006B5BC8" w:rsidRPr="00DD66CB" w:rsidRDefault="006B5BC8" w:rsidP="006B5BC8">
      <w:pPr>
        <w:pStyle w:val="ListParagraph"/>
        <w:ind w:left="1080"/>
        <w:jc w:val="both"/>
        <w:rPr>
          <w:rFonts w:ascii="Angsana New" w:eastAsia="MS Mincho" w:hAnsi="Angsana New" w:cs="Angsana New"/>
          <w:b/>
          <w:bCs/>
          <w:color w:val="000000"/>
          <w:sz w:val="32"/>
          <w:szCs w:val="32"/>
          <w:lang w:val="en-GB"/>
        </w:rPr>
      </w:pPr>
      <w:r w:rsidRPr="00DD66CB">
        <w:rPr>
          <w:rFonts w:ascii="Angsana New" w:eastAsia="MS Mincho" w:hAnsi="Angsana New" w:cs="Angsana New"/>
          <w:color w:val="000000"/>
          <w:sz w:val="32"/>
          <w:szCs w:val="32"/>
          <w:lang w:val="en-GB"/>
        </w:rPr>
        <w:sym w:font="Wingdings" w:char="F06F"/>
      </w:r>
      <w:r w:rsidRPr="00DD66CB">
        <w:rPr>
          <w:rFonts w:ascii="Angsana New" w:eastAsia="MS Mincho" w:hAnsi="Angsana New" w:cs="Angsana New"/>
          <w:color w:val="000000"/>
          <w:sz w:val="32"/>
          <w:szCs w:val="32"/>
          <w:lang w:val="en-GB"/>
        </w:rPr>
        <w:t xml:space="preserve"> 20</w:t>
      </w:r>
      <w:r w:rsidRPr="00DD66CB">
        <w:rPr>
          <w:rFonts w:ascii="Angsana New" w:eastAsia="MS Mincho" w:hAnsi="Angsana New" w:cs="Angsana New"/>
          <w:color w:val="000000"/>
          <w:sz w:val="32"/>
          <w:szCs w:val="32"/>
          <w:cs/>
          <w:lang w:val="en-GB" w:bidi="th-TH"/>
        </w:rPr>
        <w:t>-</w:t>
      </w:r>
      <w:r w:rsidRPr="00DD66CB">
        <w:rPr>
          <w:rFonts w:ascii="Angsana New" w:eastAsia="MS Mincho" w:hAnsi="Angsana New" w:cs="Angsana New"/>
          <w:color w:val="000000"/>
          <w:sz w:val="32"/>
          <w:szCs w:val="32"/>
          <w:lang w:val="en-GB"/>
        </w:rPr>
        <w:t>30</w:t>
      </w:r>
      <w:r w:rsidRPr="00DD66CB">
        <w:rPr>
          <w:rFonts w:ascii="Angsana New" w:eastAsia="MS Mincho" w:hAnsi="Angsana New" w:cs="Angsana New"/>
          <w:color w:val="000000"/>
          <w:sz w:val="32"/>
          <w:szCs w:val="32"/>
          <w:lang w:val="en-GB"/>
        </w:rPr>
        <w:tab/>
      </w:r>
      <w:r w:rsidRPr="00DD66CB">
        <w:rPr>
          <w:rFonts w:ascii="Angsana New" w:eastAsia="MS Mincho" w:hAnsi="Angsana New" w:cs="Angsana New"/>
          <w:color w:val="000000"/>
          <w:sz w:val="32"/>
          <w:szCs w:val="32"/>
          <w:cs/>
          <w:lang w:val="en-GB" w:bidi="th-TH"/>
        </w:rPr>
        <w:t xml:space="preserve">    </w:t>
      </w:r>
      <w:r w:rsidRPr="00DD66CB">
        <w:rPr>
          <w:rFonts w:ascii="Angsana New" w:eastAsia="MS Mincho" w:hAnsi="Angsana New" w:cs="Angsana New"/>
          <w:color w:val="000000"/>
          <w:sz w:val="32"/>
          <w:szCs w:val="32"/>
          <w:lang w:val="en-GB"/>
        </w:rPr>
        <w:tab/>
      </w:r>
      <w:r w:rsidRPr="00DD66CB">
        <w:rPr>
          <w:rFonts w:ascii="Angsana New" w:eastAsia="MS Mincho" w:hAnsi="Angsana New" w:cs="Angsana New"/>
          <w:color w:val="000000"/>
          <w:sz w:val="32"/>
          <w:szCs w:val="32"/>
          <w:lang w:val="en-GB"/>
        </w:rPr>
        <w:sym w:font="Wingdings" w:char="F06F"/>
      </w:r>
      <w:r w:rsidRPr="00DD66CB">
        <w:rPr>
          <w:rFonts w:ascii="Angsana New" w:eastAsia="MS Mincho" w:hAnsi="Angsana New" w:cs="Angsana New"/>
          <w:color w:val="000000"/>
          <w:sz w:val="32"/>
          <w:szCs w:val="32"/>
          <w:lang w:val="en-GB"/>
        </w:rPr>
        <w:t xml:space="preserve"> 31</w:t>
      </w:r>
      <w:r w:rsidRPr="00DD66CB">
        <w:rPr>
          <w:rFonts w:ascii="Angsana New" w:eastAsia="MS Mincho" w:hAnsi="Angsana New" w:cs="Angsana New"/>
          <w:color w:val="000000"/>
          <w:sz w:val="32"/>
          <w:szCs w:val="32"/>
          <w:cs/>
          <w:lang w:val="en-GB" w:bidi="th-TH"/>
        </w:rPr>
        <w:t>-</w:t>
      </w:r>
      <w:r w:rsidRPr="00DD66CB">
        <w:rPr>
          <w:rFonts w:ascii="Angsana New" w:eastAsia="MS Mincho" w:hAnsi="Angsana New" w:cs="Angsana New"/>
          <w:color w:val="000000"/>
          <w:sz w:val="32"/>
          <w:szCs w:val="32"/>
          <w:lang w:val="en-GB"/>
        </w:rPr>
        <w:t>40</w:t>
      </w:r>
      <w:r w:rsidRPr="00DD66CB">
        <w:rPr>
          <w:rFonts w:ascii="Angsana New" w:eastAsia="MS Mincho" w:hAnsi="Angsana New" w:cs="Angsana New"/>
          <w:color w:val="000000"/>
          <w:sz w:val="32"/>
          <w:szCs w:val="32"/>
          <w:lang w:val="en-GB"/>
        </w:rPr>
        <w:tab/>
      </w:r>
      <w:r w:rsidRPr="00DD66CB">
        <w:rPr>
          <w:rFonts w:ascii="Angsana New" w:eastAsia="MS Mincho" w:hAnsi="Angsana New" w:cs="Angsana New"/>
          <w:color w:val="000000"/>
          <w:sz w:val="32"/>
          <w:szCs w:val="32"/>
          <w:lang w:val="en-GB"/>
        </w:rPr>
        <w:tab/>
      </w:r>
      <w:r w:rsidRPr="00DD66CB">
        <w:rPr>
          <w:rFonts w:ascii="Angsana New" w:eastAsia="MS Mincho" w:hAnsi="Angsana New" w:cs="Angsana New"/>
          <w:color w:val="000000"/>
          <w:sz w:val="32"/>
          <w:szCs w:val="32"/>
          <w:lang w:val="en-GB"/>
        </w:rPr>
        <w:sym w:font="Wingdings" w:char="F06F"/>
      </w:r>
      <w:r w:rsidRPr="00DD66CB">
        <w:rPr>
          <w:rFonts w:ascii="Angsana New" w:eastAsia="MS Mincho" w:hAnsi="Angsana New" w:cs="Angsana New"/>
          <w:color w:val="000000"/>
          <w:sz w:val="32"/>
          <w:szCs w:val="32"/>
          <w:lang w:val="en-GB"/>
        </w:rPr>
        <w:t xml:space="preserve"> 41</w:t>
      </w:r>
      <w:r w:rsidRPr="00DD66CB">
        <w:rPr>
          <w:rFonts w:ascii="Angsana New" w:eastAsia="MS Mincho" w:hAnsi="Angsana New" w:cs="Angsana New"/>
          <w:color w:val="000000"/>
          <w:sz w:val="32"/>
          <w:szCs w:val="32"/>
          <w:cs/>
          <w:lang w:val="en-GB" w:bidi="th-TH"/>
        </w:rPr>
        <w:t>-</w:t>
      </w:r>
      <w:r w:rsidRPr="00DD66CB">
        <w:rPr>
          <w:rFonts w:ascii="Angsana New" w:eastAsia="MS Mincho" w:hAnsi="Angsana New" w:cs="Angsana New"/>
          <w:color w:val="000000"/>
          <w:sz w:val="32"/>
          <w:szCs w:val="32"/>
          <w:lang w:val="en-GB"/>
        </w:rPr>
        <w:t>50</w:t>
      </w:r>
      <w:r w:rsidRPr="00DD66CB">
        <w:rPr>
          <w:rFonts w:ascii="Angsana New" w:eastAsia="MS Mincho" w:hAnsi="Angsana New" w:cs="Angsana New"/>
          <w:color w:val="000000"/>
          <w:sz w:val="32"/>
          <w:szCs w:val="32"/>
          <w:lang w:val="en-GB"/>
        </w:rPr>
        <w:tab/>
      </w:r>
      <w:r w:rsidRPr="00DD66CB">
        <w:rPr>
          <w:rFonts w:ascii="Angsana New" w:eastAsia="MS Mincho" w:hAnsi="Angsana New" w:cs="Angsana New"/>
          <w:color w:val="000000"/>
          <w:sz w:val="32"/>
          <w:szCs w:val="32"/>
          <w:lang w:val="en-GB"/>
        </w:rPr>
        <w:tab/>
      </w:r>
      <w:r w:rsidRPr="00DD66CB">
        <w:rPr>
          <w:rFonts w:ascii="Angsana New" w:eastAsia="MS Mincho" w:hAnsi="Angsana New" w:cs="Angsana New"/>
          <w:color w:val="000000"/>
          <w:sz w:val="32"/>
          <w:szCs w:val="32"/>
          <w:lang w:val="en-GB"/>
        </w:rPr>
        <w:sym w:font="Wingdings" w:char="F06F"/>
      </w:r>
      <w:r w:rsidRPr="00DD66CB">
        <w:rPr>
          <w:rFonts w:ascii="Angsana New" w:eastAsia="MS Mincho" w:hAnsi="Angsana New" w:cs="Angsana New"/>
          <w:color w:val="000000"/>
          <w:sz w:val="32"/>
          <w:szCs w:val="32"/>
          <w:lang w:val="en-GB"/>
        </w:rPr>
        <w:t xml:space="preserve"> more than 50</w:t>
      </w:r>
    </w:p>
    <w:p w14:paraId="0ED49161" w14:textId="31F88801" w:rsidR="006B5BC8" w:rsidRPr="006B5BC8" w:rsidRDefault="006B5BC8" w:rsidP="006B5BC8">
      <w:pPr>
        <w:pStyle w:val="ListParagraph"/>
        <w:numPr>
          <w:ilvl w:val="1"/>
          <w:numId w:val="3"/>
        </w:numPr>
        <w:jc w:val="both"/>
        <w:rPr>
          <w:rFonts w:ascii="Angsana New" w:eastAsia="MS Mincho" w:hAnsi="Angsana New" w:cs="Angsana New"/>
          <w:color w:val="000000"/>
          <w:sz w:val="32"/>
          <w:szCs w:val="32"/>
          <w:lang w:val="en-GB"/>
        </w:rPr>
      </w:pPr>
      <w:r w:rsidRPr="006B5BC8">
        <w:rPr>
          <w:rFonts w:ascii="Angsana New" w:eastAsia="MS Mincho" w:hAnsi="Angsana New" w:cs="Angsana New"/>
          <w:color w:val="000000"/>
          <w:sz w:val="32"/>
          <w:szCs w:val="32"/>
          <w:lang w:bidi="th-TH"/>
        </w:rPr>
        <w:t>Higher education institute</w:t>
      </w:r>
      <w:r w:rsidRPr="006B5BC8">
        <w:rPr>
          <w:rFonts w:ascii="Angsana New" w:eastAsia="MS Mincho" w:hAnsi="Angsana New" w:cs="Angsana New"/>
          <w:color w:val="000000"/>
          <w:sz w:val="32"/>
          <w:szCs w:val="32"/>
          <w:lang w:val="en-GB"/>
        </w:rPr>
        <w:t xml:space="preserve"> profile</w:t>
      </w:r>
      <w:r w:rsidRPr="006B5BC8">
        <w:rPr>
          <w:rFonts w:ascii="Angsana New" w:eastAsia="MS Mincho" w:hAnsi="Angsana New" w:cs="Angsana New"/>
          <w:color w:val="000000"/>
          <w:sz w:val="32"/>
          <w:szCs w:val="32"/>
          <w:cs/>
          <w:lang w:val="en-GB" w:bidi="th-TH"/>
        </w:rPr>
        <w:t xml:space="preserve"> </w:t>
      </w:r>
    </w:p>
    <w:p w14:paraId="6F82F7BB" w14:textId="556DD800" w:rsidR="006B5BC8" w:rsidRDefault="006B5BC8" w:rsidP="006B5BC8">
      <w:pPr>
        <w:pStyle w:val="ListParagraph"/>
        <w:ind w:left="1080"/>
        <w:jc w:val="both"/>
        <w:rPr>
          <w:rFonts w:ascii="Angsana New" w:eastAsia="MS Mincho" w:hAnsi="Angsana New" w:cs="Angsana New"/>
          <w:color w:val="000000"/>
          <w:sz w:val="32"/>
          <w:szCs w:val="32"/>
          <w:lang w:val="en-GB"/>
        </w:rPr>
      </w:pPr>
      <w:proofErr w:type="gramStart"/>
      <w:r>
        <w:rPr>
          <w:rFonts w:ascii="Angsana New" w:eastAsia="MS Mincho" w:hAnsi="Angsana New" w:cs="Angsana New"/>
          <w:color w:val="000000"/>
          <w:sz w:val="32"/>
          <w:szCs w:val="32"/>
          <w:lang w:val="en-GB"/>
        </w:rPr>
        <w:t>Category of your higher education institute (please mark the following box that corresponds to your institute).</w:t>
      </w:r>
      <w:proofErr w:type="gramEnd"/>
    </w:p>
    <w:p w14:paraId="72045189" w14:textId="4B700184" w:rsidR="006B5BC8" w:rsidRDefault="006B5BC8" w:rsidP="006B5BC8">
      <w:pPr>
        <w:pStyle w:val="ListParagraph"/>
        <w:ind w:left="1080"/>
        <w:jc w:val="both"/>
        <w:rPr>
          <w:rFonts w:ascii="Angsana New" w:eastAsia="MS Mincho" w:hAnsi="Angsana New" w:cs="Angsana New"/>
          <w:color w:val="000000"/>
          <w:sz w:val="32"/>
          <w:szCs w:val="32"/>
          <w:lang w:val="en-GB"/>
        </w:rPr>
      </w:pPr>
      <w:r w:rsidRPr="00DD66CB">
        <w:rPr>
          <w:rFonts w:ascii="Angsana New" w:eastAsia="MS Mincho" w:hAnsi="Angsana New" w:cs="Angsana New"/>
          <w:color w:val="000000"/>
          <w:sz w:val="32"/>
          <w:szCs w:val="32"/>
          <w:lang w:val="en-GB"/>
        </w:rPr>
        <w:sym w:font="Wingdings" w:char="F06F"/>
      </w:r>
      <w:r>
        <w:rPr>
          <w:rFonts w:ascii="Angsana New" w:eastAsia="MS Mincho" w:hAnsi="Angsana New" w:cs="Angsana New"/>
          <w:color w:val="000000"/>
          <w:sz w:val="32"/>
          <w:szCs w:val="32"/>
          <w:lang w:val="en-GB"/>
        </w:rPr>
        <w:t xml:space="preserve"> Public</w:t>
      </w:r>
      <w:r>
        <w:rPr>
          <w:rFonts w:ascii="Angsana New" w:eastAsia="MS Mincho" w:hAnsi="Angsana New" w:cs="Angsana New"/>
          <w:color w:val="000000"/>
          <w:sz w:val="32"/>
          <w:szCs w:val="32"/>
          <w:lang w:val="en-GB"/>
        </w:rPr>
        <w:tab/>
      </w:r>
      <w:r>
        <w:rPr>
          <w:rFonts w:ascii="Angsana New" w:eastAsia="MS Mincho" w:hAnsi="Angsana New" w:cs="Angsana New"/>
          <w:color w:val="000000"/>
          <w:sz w:val="32"/>
          <w:szCs w:val="32"/>
          <w:lang w:val="en-GB"/>
        </w:rPr>
        <w:tab/>
      </w:r>
      <w:r w:rsidRPr="00DD66CB">
        <w:rPr>
          <w:rFonts w:ascii="Angsana New" w:eastAsia="MS Mincho" w:hAnsi="Angsana New" w:cs="Angsana New"/>
          <w:color w:val="000000"/>
          <w:sz w:val="32"/>
          <w:szCs w:val="32"/>
          <w:lang w:val="en-GB"/>
        </w:rPr>
        <w:sym w:font="Wingdings" w:char="F06F"/>
      </w:r>
      <w:r>
        <w:rPr>
          <w:rFonts w:ascii="Angsana New" w:eastAsia="MS Mincho" w:hAnsi="Angsana New" w:cs="Angsana New"/>
          <w:color w:val="000000"/>
          <w:sz w:val="32"/>
          <w:szCs w:val="32"/>
          <w:lang w:val="en-GB"/>
        </w:rPr>
        <w:t xml:space="preserve"> Private</w:t>
      </w:r>
      <w:r>
        <w:rPr>
          <w:rFonts w:ascii="Angsana New" w:eastAsia="MS Mincho" w:hAnsi="Angsana New" w:cs="Angsana New"/>
          <w:color w:val="000000"/>
          <w:sz w:val="32"/>
          <w:szCs w:val="32"/>
          <w:lang w:val="en-GB"/>
        </w:rPr>
        <w:tab/>
      </w:r>
      <w:r w:rsidRPr="00DD66CB">
        <w:rPr>
          <w:rFonts w:ascii="Angsana New" w:eastAsia="MS Mincho" w:hAnsi="Angsana New" w:cs="Angsana New"/>
          <w:color w:val="000000"/>
          <w:sz w:val="32"/>
          <w:szCs w:val="32"/>
          <w:lang w:val="en-GB"/>
        </w:rPr>
        <w:sym w:font="Wingdings" w:char="F06F"/>
      </w:r>
      <w:r>
        <w:rPr>
          <w:rFonts w:ascii="Angsana New" w:eastAsia="MS Mincho" w:hAnsi="Angsana New" w:cs="Angsana New"/>
          <w:color w:val="000000"/>
          <w:sz w:val="32"/>
          <w:szCs w:val="32"/>
          <w:lang w:val="en-GB"/>
        </w:rPr>
        <w:t xml:space="preserve"> Non-public</w:t>
      </w:r>
    </w:p>
    <w:p w14:paraId="0BD9F7F4" w14:textId="6E69E4FF" w:rsidR="006B5BC8" w:rsidRPr="006B5BC8" w:rsidRDefault="006B5BC8" w:rsidP="006B5BC8">
      <w:pPr>
        <w:pStyle w:val="ListParagraph"/>
        <w:ind w:left="1080"/>
        <w:jc w:val="both"/>
        <w:rPr>
          <w:rFonts w:ascii="Angsana New" w:eastAsia="MS Mincho" w:hAnsi="Angsana New" w:cs="Angsana New"/>
          <w:color w:val="000000"/>
          <w:sz w:val="32"/>
          <w:szCs w:val="32"/>
          <w:lang w:val="en-GB"/>
        </w:rPr>
      </w:pPr>
      <w:r w:rsidRPr="006B5BC8">
        <w:rPr>
          <w:rFonts w:ascii="Angsana New" w:eastAsia="MS Mincho" w:hAnsi="Angsana New" w:cs="Angsana New"/>
          <w:color w:val="000000"/>
          <w:sz w:val="32"/>
          <w:szCs w:val="32"/>
          <w:lang w:val="en-GB"/>
        </w:rPr>
        <w:t xml:space="preserve">Established year </w:t>
      </w:r>
      <w:r w:rsidRPr="006B5BC8">
        <w:rPr>
          <w:rFonts w:ascii="Angsana New" w:eastAsia="MS Mincho" w:hAnsi="Angsana New" w:cs="Angsana New"/>
          <w:color w:val="000000"/>
          <w:sz w:val="32"/>
          <w:szCs w:val="32"/>
          <w:cs/>
          <w:lang w:val="en-GB" w:bidi="th-TH"/>
        </w:rPr>
        <w:t>……………………………………</w:t>
      </w:r>
    </w:p>
    <w:p w14:paraId="440A0A95" w14:textId="393C87CD" w:rsidR="006B5BC8" w:rsidRDefault="006B5BC8" w:rsidP="006B5BC8">
      <w:pPr>
        <w:pStyle w:val="ListParagraph"/>
        <w:ind w:left="1080"/>
        <w:jc w:val="both"/>
        <w:rPr>
          <w:rFonts w:ascii="Angsana New" w:eastAsia="MS Mincho" w:hAnsi="Angsana New" w:cs="Angsana New"/>
          <w:color w:val="000000"/>
          <w:sz w:val="32"/>
          <w:szCs w:val="32"/>
          <w:lang w:val="en-GB"/>
        </w:rPr>
      </w:pPr>
      <w:r>
        <w:rPr>
          <w:rFonts w:ascii="Angsana New" w:eastAsia="MS Mincho" w:hAnsi="Angsana New" w:cs="Angsana New"/>
          <w:color w:val="000000"/>
          <w:sz w:val="32"/>
          <w:szCs w:val="32"/>
          <w:lang w:val="en-GB"/>
        </w:rPr>
        <w:t>Number of permanent students</w:t>
      </w:r>
      <w:r w:rsidRPr="006B5BC8">
        <w:rPr>
          <w:rFonts w:ascii="Angsana New" w:eastAsia="MS Mincho" w:hAnsi="Angsana New" w:cs="Angsana New"/>
          <w:color w:val="000000"/>
          <w:sz w:val="32"/>
          <w:szCs w:val="32"/>
          <w:lang w:val="en-GB"/>
        </w:rPr>
        <w:t xml:space="preserve"> </w:t>
      </w:r>
      <w:r w:rsidR="009B3B45">
        <w:rPr>
          <w:rFonts w:ascii="Angsana New" w:eastAsia="MS Mincho" w:hAnsi="Angsana New" w:cs="Angsana New"/>
          <w:color w:val="000000"/>
          <w:sz w:val="32"/>
          <w:szCs w:val="32"/>
          <w:highlight w:val="yellow"/>
          <w:lang w:val="en-GB"/>
        </w:rPr>
        <w:t>(the previous academic</w:t>
      </w:r>
      <w:r w:rsidR="009B3B45" w:rsidRPr="009B3B45">
        <w:rPr>
          <w:rFonts w:ascii="Angsana New" w:eastAsia="MS Mincho" w:hAnsi="Angsana New" w:cs="Angsana New"/>
          <w:color w:val="000000"/>
          <w:sz w:val="32"/>
          <w:szCs w:val="32"/>
          <w:highlight w:val="yellow"/>
          <w:lang w:val="en-GB"/>
        </w:rPr>
        <w:t xml:space="preserve"> year</w:t>
      </w:r>
      <w:proofErr w:type="gramStart"/>
      <w:r w:rsidR="009B3B45" w:rsidRPr="009B3B45">
        <w:rPr>
          <w:rFonts w:ascii="Angsana New" w:eastAsia="MS Mincho" w:hAnsi="Angsana New" w:cs="Angsana New"/>
          <w:color w:val="000000"/>
          <w:sz w:val="32"/>
          <w:szCs w:val="32"/>
          <w:highlight w:val="yellow"/>
          <w:lang w:val="en-GB"/>
        </w:rPr>
        <w:t>)</w:t>
      </w:r>
      <w:r w:rsidR="009B3B45">
        <w:rPr>
          <w:rFonts w:ascii="Angsana New" w:eastAsia="MS Mincho" w:hAnsi="Angsana New" w:cs="Angsana New"/>
          <w:color w:val="000000"/>
          <w:sz w:val="32"/>
          <w:szCs w:val="32"/>
          <w:lang w:val="en-GB"/>
        </w:rPr>
        <w:t xml:space="preserve"> </w:t>
      </w:r>
      <w:r w:rsidRPr="006B5BC8">
        <w:rPr>
          <w:rFonts w:ascii="Angsana New" w:eastAsia="MS Mincho" w:hAnsi="Angsana New" w:cs="Angsana New"/>
          <w:color w:val="000000"/>
          <w:sz w:val="32"/>
          <w:szCs w:val="32"/>
          <w:cs/>
          <w:lang w:val="en-GB" w:bidi="th-TH"/>
        </w:rPr>
        <w:t>…………………..</w:t>
      </w:r>
      <w:proofErr w:type="gramEnd"/>
    </w:p>
    <w:p w14:paraId="73949393" w14:textId="62329717" w:rsidR="006B5BC8" w:rsidRDefault="006B5BC8" w:rsidP="006B5BC8">
      <w:pPr>
        <w:pStyle w:val="ListParagraph"/>
        <w:ind w:left="1080"/>
        <w:jc w:val="both"/>
        <w:rPr>
          <w:rFonts w:ascii="Angsana New" w:eastAsia="MS Mincho" w:hAnsi="Angsana New" w:cs="Angsana New"/>
          <w:color w:val="000000"/>
          <w:sz w:val="32"/>
          <w:szCs w:val="32"/>
          <w:lang w:val="en-GB"/>
        </w:rPr>
      </w:pPr>
      <w:r>
        <w:rPr>
          <w:rFonts w:ascii="Angsana New" w:eastAsia="MS Mincho" w:hAnsi="Angsana New" w:cs="Angsana New"/>
          <w:color w:val="000000"/>
          <w:sz w:val="32"/>
          <w:szCs w:val="32"/>
          <w:lang w:val="en-GB"/>
        </w:rPr>
        <w:t>Number of employees</w:t>
      </w:r>
      <w:r w:rsidR="009B3B45">
        <w:rPr>
          <w:rFonts w:ascii="Angsana New" w:eastAsia="MS Mincho" w:hAnsi="Angsana New" w:cs="Angsana New"/>
          <w:color w:val="000000"/>
          <w:sz w:val="32"/>
          <w:szCs w:val="32"/>
          <w:lang w:val="en-GB"/>
        </w:rPr>
        <w:t xml:space="preserve"> </w:t>
      </w:r>
      <w:r w:rsidR="009B3B45" w:rsidRPr="009B3B45">
        <w:rPr>
          <w:rFonts w:ascii="Angsana New" w:eastAsia="MS Mincho" w:hAnsi="Angsana New" w:cs="Angsana New"/>
          <w:color w:val="000000"/>
          <w:sz w:val="32"/>
          <w:szCs w:val="32"/>
          <w:highlight w:val="yellow"/>
          <w:lang w:val="en-GB"/>
        </w:rPr>
        <w:t>(the most recent data</w:t>
      </w:r>
      <w:proofErr w:type="gramStart"/>
      <w:r w:rsidR="009B3B45" w:rsidRPr="009B3B45">
        <w:rPr>
          <w:rFonts w:ascii="Angsana New" w:eastAsia="MS Mincho" w:hAnsi="Angsana New" w:cs="Angsana New"/>
          <w:color w:val="000000"/>
          <w:sz w:val="32"/>
          <w:szCs w:val="32"/>
          <w:highlight w:val="yellow"/>
          <w:lang w:val="en-GB"/>
        </w:rPr>
        <w:t>)</w:t>
      </w:r>
      <w:r>
        <w:rPr>
          <w:rFonts w:ascii="Angsana New" w:eastAsia="MS Mincho" w:hAnsi="Angsana New" w:cs="Angsana New"/>
          <w:color w:val="000000"/>
          <w:sz w:val="32"/>
          <w:szCs w:val="32"/>
          <w:lang w:val="en-GB"/>
        </w:rPr>
        <w:t xml:space="preserve"> …………………………..</w:t>
      </w:r>
      <w:proofErr w:type="gramEnd"/>
    </w:p>
    <w:p w14:paraId="56823AEA" w14:textId="056F499E" w:rsidR="006B5BC8" w:rsidRDefault="006B5BC8" w:rsidP="006B5BC8">
      <w:pPr>
        <w:pStyle w:val="ListParagraph"/>
        <w:ind w:left="1080" w:firstLine="360"/>
        <w:jc w:val="both"/>
        <w:rPr>
          <w:rFonts w:ascii="Angsana New" w:eastAsia="MS Mincho" w:hAnsi="Angsana New" w:cs="Angsana New"/>
          <w:color w:val="000000"/>
          <w:sz w:val="32"/>
          <w:szCs w:val="32"/>
          <w:lang w:val="en-GB"/>
        </w:rPr>
      </w:pPr>
      <w:r>
        <w:rPr>
          <w:rFonts w:ascii="Angsana New" w:eastAsia="MS Mincho" w:hAnsi="Angsana New" w:cs="Angsana New"/>
          <w:color w:val="000000"/>
          <w:sz w:val="32"/>
          <w:szCs w:val="32"/>
          <w:lang w:val="en-GB"/>
        </w:rPr>
        <w:t>Number of instructor/lecturer …………………………</w:t>
      </w:r>
    </w:p>
    <w:p w14:paraId="251C7BE2" w14:textId="3BECA654" w:rsidR="006B5BC8" w:rsidRDefault="006B5BC8" w:rsidP="006B5BC8">
      <w:pPr>
        <w:pStyle w:val="ListParagraph"/>
        <w:ind w:left="1080" w:firstLine="360"/>
        <w:jc w:val="both"/>
        <w:rPr>
          <w:rFonts w:ascii="Angsana New" w:eastAsia="MS Mincho" w:hAnsi="Angsana New" w:cs="Angsana New"/>
          <w:color w:val="000000"/>
          <w:sz w:val="32"/>
          <w:szCs w:val="32"/>
          <w:lang w:val="en-GB"/>
        </w:rPr>
      </w:pPr>
      <w:r>
        <w:rPr>
          <w:rFonts w:ascii="Angsana New" w:eastAsia="MS Mincho" w:hAnsi="Angsana New" w:cs="Angsana New"/>
          <w:color w:val="000000"/>
          <w:sz w:val="32"/>
          <w:szCs w:val="32"/>
          <w:lang w:val="en-GB"/>
        </w:rPr>
        <w:t>Number of researcher …………………………………</w:t>
      </w:r>
    </w:p>
    <w:p w14:paraId="00B5AA5A" w14:textId="64421F41" w:rsidR="006B5BC8" w:rsidRPr="006B5BC8" w:rsidRDefault="006B5BC8" w:rsidP="006B5BC8">
      <w:pPr>
        <w:pStyle w:val="ListParagraph"/>
        <w:ind w:left="1080" w:firstLine="360"/>
        <w:jc w:val="both"/>
        <w:rPr>
          <w:rFonts w:ascii="Angsana New" w:eastAsia="MS Mincho" w:hAnsi="Angsana New" w:cs="Angsana New"/>
          <w:color w:val="000000"/>
          <w:sz w:val="32"/>
          <w:szCs w:val="32"/>
          <w:lang w:val="en-GB"/>
        </w:rPr>
      </w:pPr>
      <w:r>
        <w:rPr>
          <w:rFonts w:ascii="Angsana New" w:eastAsia="MS Mincho" w:hAnsi="Angsana New" w:cs="Angsana New"/>
          <w:color w:val="000000"/>
          <w:sz w:val="32"/>
          <w:szCs w:val="32"/>
          <w:lang w:val="en-GB"/>
        </w:rPr>
        <w:t>Number of administrator ………………………………</w:t>
      </w:r>
    </w:p>
    <w:p w14:paraId="20049636" w14:textId="7F6485D4" w:rsidR="006B5BC8" w:rsidRPr="00370E8B" w:rsidRDefault="00370E8B" w:rsidP="006B5BC8">
      <w:pPr>
        <w:pStyle w:val="ListParagraph"/>
        <w:numPr>
          <w:ilvl w:val="1"/>
          <w:numId w:val="3"/>
        </w:numPr>
        <w:jc w:val="both"/>
        <w:rPr>
          <w:rFonts w:ascii="Angsana New" w:eastAsia="MS Mincho" w:hAnsi="Angsana New" w:cs="Angsana New"/>
          <w:color w:val="000000"/>
          <w:sz w:val="32"/>
          <w:szCs w:val="32"/>
          <w:lang w:val="en-GB"/>
        </w:rPr>
      </w:pPr>
      <w:r w:rsidRPr="00370E8B">
        <w:rPr>
          <w:rFonts w:ascii="Angsana New" w:eastAsia="MS Mincho" w:hAnsi="Angsana New" w:cs="Angsana New"/>
          <w:color w:val="000000"/>
          <w:sz w:val="32"/>
          <w:szCs w:val="32"/>
          <w:lang w:val="en-GB"/>
        </w:rPr>
        <w:t>Offered study program</w:t>
      </w:r>
      <w:r>
        <w:rPr>
          <w:rFonts w:ascii="Angsana New" w:eastAsia="MS Mincho" w:hAnsi="Angsana New" w:cs="Angsana New"/>
          <w:color w:val="000000"/>
          <w:sz w:val="32"/>
          <w:szCs w:val="32"/>
          <w:lang w:val="en-GB"/>
        </w:rPr>
        <w:t xml:space="preserve"> (Please mark the following </w:t>
      </w:r>
      <w:proofErr w:type="gramStart"/>
      <w:r>
        <w:rPr>
          <w:rFonts w:ascii="Angsana New" w:eastAsia="MS Mincho" w:hAnsi="Angsana New" w:cs="Angsana New"/>
          <w:color w:val="000000"/>
          <w:sz w:val="32"/>
          <w:szCs w:val="32"/>
          <w:lang w:val="en-GB"/>
        </w:rPr>
        <w:t>box(</w:t>
      </w:r>
      <w:proofErr w:type="spellStart"/>
      <w:proofErr w:type="gramEnd"/>
      <w:r>
        <w:rPr>
          <w:rFonts w:ascii="Angsana New" w:eastAsia="MS Mincho" w:hAnsi="Angsana New" w:cs="Angsana New"/>
          <w:color w:val="000000"/>
          <w:sz w:val="32"/>
          <w:szCs w:val="32"/>
          <w:lang w:val="en-GB"/>
        </w:rPr>
        <w:t>es</w:t>
      </w:r>
      <w:proofErr w:type="spellEnd"/>
      <w:r>
        <w:rPr>
          <w:rFonts w:ascii="Angsana New" w:eastAsia="MS Mincho" w:hAnsi="Angsana New" w:cs="Angsana New"/>
          <w:color w:val="000000"/>
          <w:sz w:val="32"/>
          <w:szCs w:val="32"/>
          <w:lang w:val="en-GB"/>
        </w:rPr>
        <w:t>) that correspond to your higher education institute).</w:t>
      </w:r>
    </w:p>
    <w:p w14:paraId="6B035FB8" w14:textId="5FCB47BA" w:rsidR="006B5BC8" w:rsidRDefault="006B5BC8" w:rsidP="006B5BC8">
      <w:pPr>
        <w:pStyle w:val="ListParagraph"/>
        <w:ind w:left="1080"/>
        <w:jc w:val="both"/>
        <w:rPr>
          <w:rFonts w:ascii="Angsana New" w:eastAsia="MS Mincho" w:hAnsi="Angsana New" w:cs="Angsana New"/>
          <w:b/>
          <w:bCs/>
          <w:color w:val="000000"/>
          <w:sz w:val="32"/>
          <w:szCs w:val="32"/>
        </w:rPr>
      </w:pPr>
      <w:r w:rsidRPr="00DD66CB">
        <w:rPr>
          <w:rFonts w:ascii="Angsana New" w:eastAsia="MS Mincho" w:hAnsi="Angsana New" w:cs="Angsana New"/>
          <w:color w:val="000000"/>
          <w:sz w:val="32"/>
          <w:szCs w:val="32"/>
          <w:lang w:val="en-GB"/>
        </w:rPr>
        <w:sym w:font="Wingdings" w:char="F06F"/>
      </w:r>
      <w:r w:rsidR="00370E8B">
        <w:rPr>
          <w:rFonts w:ascii="Angsana New" w:eastAsia="MS Mincho" w:hAnsi="Angsana New" w:cs="Angsana New"/>
          <w:color w:val="000000"/>
          <w:sz w:val="32"/>
          <w:szCs w:val="32"/>
          <w:lang w:val="en-GB"/>
        </w:rPr>
        <w:t xml:space="preserve"> Domestic</w:t>
      </w:r>
      <w:r w:rsidR="00370E8B">
        <w:rPr>
          <w:rFonts w:ascii="Angsana New" w:eastAsia="MS Mincho" w:hAnsi="Angsana New" w:cs="Angsana New"/>
          <w:color w:val="000000"/>
          <w:sz w:val="32"/>
          <w:szCs w:val="32"/>
          <w:lang w:val="en-GB"/>
        </w:rPr>
        <w:tab/>
      </w:r>
      <w:r w:rsidRPr="00DD66CB">
        <w:rPr>
          <w:rFonts w:ascii="Angsana New" w:eastAsia="MS Mincho" w:hAnsi="Angsana New" w:cs="Angsana New"/>
          <w:color w:val="000000"/>
          <w:sz w:val="32"/>
          <w:szCs w:val="32"/>
          <w:lang w:val="en-GB"/>
        </w:rPr>
        <w:tab/>
      </w:r>
      <w:r w:rsidRPr="00DD66CB">
        <w:rPr>
          <w:rFonts w:ascii="Angsana New" w:eastAsia="MS Mincho" w:hAnsi="Angsana New" w:cs="Angsana New"/>
          <w:color w:val="000000"/>
          <w:sz w:val="32"/>
          <w:szCs w:val="32"/>
          <w:lang w:val="en-GB"/>
        </w:rPr>
        <w:sym w:font="Wingdings" w:char="F06F"/>
      </w:r>
      <w:r w:rsidRPr="00DD66CB">
        <w:rPr>
          <w:rFonts w:ascii="Angsana New" w:eastAsia="MS Mincho" w:hAnsi="Angsana New" w:cs="Angsana New"/>
          <w:color w:val="000000"/>
          <w:sz w:val="32"/>
          <w:szCs w:val="32"/>
          <w:lang w:val="en-GB"/>
        </w:rPr>
        <w:t xml:space="preserve"> International </w:t>
      </w:r>
    </w:p>
    <w:p w14:paraId="148BA083" w14:textId="7DF08800" w:rsidR="00370E8B" w:rsidRDefault="00370E8B" w:rsidP="006B5BC8">
      <w:pPr>
        <w:pStyle w:val="ListParagraph"/>
        <w:ind w:left="1080"/>
        <w:jc w:val="both"/>
        <w:rPr>
          <w:rFonts w:ascii="Angsana New" w:eastAsia="MS Mincho" w:hAnsi="Angsana New" w:cs="Angsana New"/>
          <w:b/>
          <w:bCs/>
          <w:color w:val="000000"/>
          <w:sz w:val="32"/>
          <w:szCs w:val="32"/>
        </w:rPr>
      </w:pPr>
    </w:p>
    <w:p w14:paraId="0F9E6C40" w14:textId="77777777" w:rsidR="00370E8B" w:rsidRDefault="00370E8B" w:rsidP="006B5BC8">
      <w:pPr>
        <w:pStyle w:val="ListParagraph"/>
        <w:ind w:left="1080"/>
        <w:jc w:val="both"/>
        <w:rPr>
          <w:rFonts w:ascii="Angsana New" w:eastAsia="MS Mincho" w:hAnsi="Angsana New" w:cs="Angsana New"/>
          <w:b/>
          <w:bCs/>
          <w:color w:val="000000"/>
          <w:sz w:val="32"/>
          <w:szCs w:val="32"/>
        </w:rPr>
      </w:pPr>
    </w:p>
    <w:p w14:paraId="18CB7F8F" w14:textId="05F79CD6" w:rsidR="00370E8B" w:rsidRPr="00370E8B" w:rsidRDefault="00370E8B" w:rsidP="00370E8B">
      <w:pPr>
        <w:pStyle w:val="ListParagraph"/>
        <w:numPr>
          <w:ilvl w:val="1"/>
          <w:numId w:val="3"/>
        </w:numPr>
        <w:jc w:val="both"/>
        <w:rPr>
          <w:rFonts w:ascii="Angsana New" w:hAnsi="Angsana New" w:cs="Angsana New"/>
          <w:color w:val="0000FF"/>
          <w:sz w:val="32"/>
          <w:szCs w:val="32"/>
          <w:lang w:val="en-GB"/>
        </w:rPr>
      </w:pPr>
      <w:r w:rsidRPr="00370E8B">
        <w:rPr>
          <w:rFonts w:ascii="Angsana New" w:hAnsi="Angsana New" w:cs="Angsana New"/>
          <w:sz w:val="32"/>
          <w:szCs w:val="32"/>
          <w:lang w:val="en-GB"/>
        </w:rPr>
        <w:t>Main areas of activity</w:t>
      </w:r>
      <w:r w:rsidRPr="00370E8B">
        <w:rPr>
          <w:rFonts w:ascii="Angsana New" w:hAnsi="Angsana New" w:cs="Angsana New"/>
          <w:color w:val="0000FF"/>
          <w:sz w:val="32"/>
          <w:szCs w:val="32"/>
          <w:lang w:val="en-GB"/>
        </w:rPr>
        <w:t xml:space="preserve"> </w:t>
      </w:r>
      <w:r>
        <w:rPr>
          <w:rFonts w:ascii="Angsana New" w:hAnsi="Angsana New" w:cs="Angsana New"/>
          <w:sz w:val="32"/>
          <w:szCs w:val="32"/>
          <w:lang w:val="en-GB"/>
        </w:rPr>
        <w:t xml:space="preserve">(Please mark the following </w:t>
      </w:r>
      <w:proofErr w:type="gramStart"/>
      <w:r>
        <w:rPr>
          <w:rFonts w:ascii="Angsana New" w:hAnsi="Angsana New" w:cs="Angsana New"/>
          <w:sz w:val="32"/>
          <w:szCs w:val="32"/>
          <w:lang w:val="en-GB"/>
        </w:rPr>
        <w:t>box(</w:t>
      </w:r>
      <w:proofErr w:type="spellStart"/>
      <w:proofErr w:type="gramEnd"/>
      <w:r>
        <w:rPr>
          <w:rFonts w:ascii="Angsana New" w:hAnsi="Angsana New" w:cs="Angsana New"/>
          <w:sz w:val="32"/>
          <w:szCs w:val="32"/>
          <w:lang w:val="en-GB"/>
        </w:rPr>
        <w:t>es</w:t>
      </w:r>
      <w:proofErr w:type="spellEnd"/>
      <w:r>
        <w:rPr>
          <w:rFonts w:ascii="Angsana New" w:hAnsi="Angsana New" w:cs="Angsana New"/>
          <w:sz w:val="32"/>
          <w:szCs w:val="32"/>
          <w:lang w:val="en-GB"/>
        </w:rPr>
        <w:t>) that correspond to your higher education institute).</w:t>
      </w:r>
    </w:p>
    <w:p w14:paraId="51E94566" w14:textId="77777777" w:rsidR="00370E8B" w:rsidRDefault="00370E8B" w:rsidP="00370E8B">
      <w:pPr>
        <w:pStyle w:val="ListParagraph"/>
        <w:ind w:left="1440"/>
        <w:jc w:val="both"/>
        <w:rPr>
          <w:rFonts w:asciiTheme="majorBidi" w:hAnsiTheme="majorBidi" w:cstheme="majorBidi"/>
          <w:sz w:val="32"/>
          <w:szCs w:val="32"/>
          <w:lang w:val="en-GB"/>
        </w:rPr>
      </w:pPr>
      <w:r w:rsidRPr="005B27C5">
        <w:rPr>
          <w:rFonts w:asciiTheme="majorBidi" w:hAnsiTheme="majorBidi" w:cstheme="majorBidi"/>
          <w:sz w:val="32"/>
          <w:szCs w:val="32"/>
          <w:lang w:val="en-GB"/>
        </w:rPr>
        <w:sym w:font="Wingdings" w:char="F06F"/>
      </w:r>
      <w:r>
        <w:rPr>
          <w:rFonts w:asciiTheme="majorBidi" w:hAnsiTheme="majorBidi" w:cstheme="majorBidi"/>
          <w:sz w:val="32"/>
          <w:szCs w:val="32"/>
          <w:lang w:val="en-GB"/>
        </w:rPr>
        <w:t xml:space="preserve"> Research</w:t>
      </w:r>
      <w:r>
        <w:rPr>
          <w:rFonts w:asciiTheme="majorBidi" w:hAnsiTheme="majorBidi" w:cs="Angsana New"/>
          <w:sz w:val="32"/>
          <w:szCs w:val="32"/>
          <w:cs/>
          <w:lang w:val="en-GB" w:bidi="th-TH"/>
        </w:rPr>
        <w:t>-</w:t>
      </w:r>
      <w:r>
        <w:rPr>
          <w:rFonts w:asciiTheme="majorBidi" w:hAnsiTheme="majorBidi" w:cstheme="majorBidi"/>
          <w:sz w:val="32"/>
          <w:szCs w:val="32"/>
          <w:lang w:val="en-GB"/>
        </w:rPr>
        <w:t>oriented</w:t>
      </w:r>
    </w:p>
    <w:p w14:paraId="7D183996" w14:textId="77777777" w:rsidR="00370E8B" w:rsidRDefault="00370E8B" w:rsidP="00370E8B">
      <w:pPr>
        <w:pStyle w:val="ListParagraph"/>
        <w:ind w:left="1440"/>
        <w:jc w:val="both"/>
        <w:rPr>
          <w:rFonts w:asciiTheme="majorBidi" w:hAnsiTheme="majorBidi" w:cstheme="majorBidi"/>
          <w:sz w:val="32"/>
          <w:szCs w:val="32"/>
          <w:lang w:val="en-GB"/>
        </w:rPr>
      </w:pPr>
      <w:r w:rsidRPr="005B27C5">
        <w:rPr>
          <w:rFonts w:asciiTheme="majorBidi" w:hAnsiTheme="majorBidi" w:cstheme="majorBidi"/>
          <w:sz w:val="32"/>
          <w:szCs w:val="32"/>
          <w:lang w:val="en-GB"/>
        </w:rPr>
        <w:sym w:font="Wingdings" w:char="F06F"/>
      </w:r>
      <w:r>
        <w:rPr>
          <w:rFonts w:asciiTheme="majorBidi" w:hAnsiTheme="majorBidi" w:cstheme="majorBidi"/>
          <w:sz w:val="32"/>
          <w:szCs w:val="32"/>
          <w:lang w:val="en-GB"/>
        </w:rPr>
        <w:t xml:space="preserve"> Occupational and practices</w:t>
      </w:r>
    </w:p>
    <w:p w14:paraId="6EF9D563" w14:textId="63834067" w:rsidR="00370E8B" w:rsidRPr="00370E8B" w:rsidRDefault="00370E8B" w:rsidP="00370E8B">
      <w:pPr>
        <w:pStyle w:val="ListParagraph"/>
        <w:ind w:left="1440"/>
        <w:jc w:val="both"/>
        <w:rPr>
          <w:rFonts w:ascii="Arial" w:hAnsi="Arial" w:cs="Arial"/>
          <w:b/>
          <w:bCs/>
          <w:color w:val="0000FF"/>
          <w:lang w:val="en-GB"/>
        </w:rPr>
      </w:pPr>
      <w:r w:rsidRPr="005B27C5">
        <w:rPr>
          <w:rFonts w:asciiTheme="majorBidi" w:hAnsiTheme="majorBidi" w:cstheme="majorBidi"/>
          <w:sz w:val="32"/>
          <w:szCs w:val="32"/>
          <w:lang w:val="en-GB"/>
        </w:rPr>
        <w:sym w:font="Wingdings" w:char="F06F"/>
      </w:r>
      <w:r>
        <w:rPr>
          <w:rFonts w:asciiTheme="majorBidi" w:hAnsiTheme="majorBidi" w:cstheme="majorBidi"/>
          <w:sz w:val="32"/>
          <w:szCs w:val="32"/>
          <w:lang w:val="en-GB"/>
        </w:rPr>
        <w:t xml:space="preserve"> Non</w:t>
      </w:r>
      <w:r>
        <w:rPr>
          <w:rFonts w:asciiTheme="majorBidi" w:hAnsiTheme="majorBidi" w:cs="Angsana New"/>
          <w:sz w:val="32"/>
          <w:szCs w:val="32"/>
          <w:cs/>
          <w:lang w:val="en-GB" w:bidi="th-TH"/>
        </w:rPr>
        <w:t>-</w:t>
      </w:r>
      <w:r>
        <w:rPr>
          <w:rFonts w:asciiTheme="majorBidi" w:hAnsiTheme="majorBidi" w:cstheme="majorBidi"/>
          <w:sz w:val="32"/>
          <w:szCs w:val="32"/>
          <w:lang w:val="en-GB"/>
        </w:rPr>
        <w:t xml:space="preserve">research </w:t>
      </w:r>
      <w:r>
        <w:rPr>
          <w:rFonts w:asciiTheme="majorBidi" w:hAnsiTheme="majorBidi" w:cs="Angsana New"/>
          <w:sz w:val="32"/>
          <w:szCs w:val="32"/>
          <w:cs/>
          <w:lang w:val="en-GB" w:bidi="th-TH"/>
        </w:rPr>
        <w:t>(</w:t>
      </w:r>
      <w:r>
        <w:rPr>
          <w:rFonts w:asciiTheme="majorBidi" w:hAnsiTheme="majorBidi" w:cstheme="majorBidi"/>
          <w:sz w:val="32"/>
          <w:szCs w:val="32"/>
          <w:lang w:val="en-GB"/>
        </w:rPr>
        <w:t>coursework only</w:t>
      </w:r>
      <w:r>
        <w:rPr>
          <w:rFonts w:asciiTheme="majorBidi" w:hAnsiTheme="majorBidi" w:cs="Angsana New"/>
          <w:sz w:val="32"/>
          <w:szCs w:val="32"/>
          <w:cs/>
          <w:lang w:val="en-GB" w:bidi="th-TH"/>
        </w:rPr>
        <w:t>)</w:t>
      </w:r>
    </w:p>
    <w:p w14:paraId="41270661" w14:textId="28F1A3BC" w:rsidR="006B5BC8" w:rsidRPr="00E66832" w:rsidRDefault="006B5BC8" w:rsidP="00370E8B">
      <w:pPr>
        <w:pStyle w:val="ListParagraph"/>
        <w:numPr>
          <w:ilvl w:val="1"/>
          <w:numId w:val="3"/>
        </w:numPr>
        <w:jc w:val="both"/>
        <w:rPr>
          <w:rFonts w:ascii="Angsana New" w:eastAsia="MS Mincho" w:hAnsi="Angsana New" w:cs="Angsana New"/>
          <w:b/>
          <w:color w:val="000000"/>
          <w:sz w:val="32"/>
          <w:szCs w:val="32"/>
          <w:lang w:val="en-GB"/>
        </w:rPr>
      </w:pPr>
      <w:r w:rsidRPr="00E66832">
        <w:rPr>
          <w:rFonts w:ascii="Angsana New" w:eastAsia="MS Mincho" w:hAnsi="Angsana New" w:cs="Angsana New"/>
          <w:b/>
          <w:color w:val="000000"/>
          <w:sz w:val="32"/>
          <w:szCs w:val="32"/>
          <w:cs/>
          <w:lang w:val="th-TH" w:bidi="th-TH"/>
        </w:rPr>
        <w:t xml:space="preserve">Please rank the development areas based on the current requirement of your company by providing the order </w:t>
      </w:r>
      <w:r w:rsidR="00370E8B" w:rsidRPr="00E66832">
        <w:rPr>
          <w:rFonts w:ascii="Angsana New" w:eastAsia="MS Mincho" w:hAnsi="Angsana New" w:cs="Angsana New"/>
          <w:b/>
          <w:color w:val="000000"/>
          <w:sz w:val="32"/>
          <w:szCs w:val="32"/>
          <w:cs/>
          <w:lang w:val="th-TH" w:bidi="th-TH"/>
        </w:rPr>
        <w:t>(</w:t>
      </w:r>
      <w:r w:rsidR="00370E8B" w:rsidRPr="00E66832">
        <w:rPr>
          <w:rFonts w:ascii="Angsana New" w:eastAsia="MS Mincho" w:hAnsi="Angsana New" w:cs="Angsana New"/>
          <w:b/>
          <w:color w:val="000000"/>
          <w:sz w:val="32"/>
          <w:szCs w:val="32"/>
          <w:rtl/>
          <w:cs/>
          <w:lang w:val="th-TH"/>
        </w:rPr>
        <w:t>1</w:t>
      </w:r>
      <w:r w:rsidR="00370E8B" w:rsidRPr="00E66832">
        <w:rPr>
          <w:rFonts w:ascii="Angsana New" w:hAnsi="Angsana New" w:cs="Angsana New"/>
          <w:b/>
          <w:color w:val="000000"/>
          <w:sz w:val="32"/>
          <w:szCs w:val="32"/>
        </w:rPr>
        <w:t>-</w:t>
      </w:r>
      <w:r w:rsidR="00370E8B" w:rsidRPr="00E66832">
        <w:rPr>
          <w:rFonts w:ascii="Angsana New" w:eastAsia="MS Mincho" w:hAnsi="Angsana New" w:cs="Angsana New"/>
          <w:b/>
          <w:color w:val="000000"/>
          <w:sz w:val="32"/>
          <w:szCs w:val="32"/>
          <w:cs/>
          <w:lang w:val="th-TH" w:bidi="th-TH"/>
        </w:rPr>
        <w:t>most important to</w:t>
      </w:r>
      <w:r w:rsidR="00370E8B" w:rsidRPr="00E66832">
        <w:rPr>
          <w:rFonts w:ascii="Angsana New" w:hAnsi="Angsana New" w:cs="Angsana New" w:hint="cs"/>
          <w:b/>
          <w:color w:val="000000"/>
          <w:sz w:val="32"/>
          <w:szCs w:val="32"/>
          <w:cs/>
          <w:lang w:val="th-TH" w:bidi="th-TH"/>
        </w:rPr>
        <w:t xml:space="preserve"> </w:t>
      </w:r>
      <w:r w:rsidR="00370E8B" w:rsidRPr="00E66832">
        <w:rPr>
          <w:rFonts w:ascii="Angsana New" w:eastAsia="MS Mincho" w:hAnsi="Angsana New" w:cs="Angsana New"/>
          <w:b/>
          <w:color w:val="000000"/>
          <w:sz w:val="32"/>
          <w:szCs w:val="32"/>
          <w:rtl/>
          <w:cs/>
          <w:lang w:val="th-TH"/>
        </w:rPr>
        <w:t>3</w:t>
      </w:r>
      <w:r w:rsidR="00370E8B" w:rsidRPr="00E66832">
        <w:rPr>
          <w:rFonts w:ascii="Angsana New" w:eastAsia="MS Mincho" w:hAnsi="Angsana New" w:cs="Angsana New"/>
          <w:b/>
          <w:color w:val="000000"/>
          <w:sz w:val="32"/>
          <w:szCs w:val="32"/>
          <w:cs/>
          <w:lang w:val="th-TH" w:bidi="th-TH"/>
        </w:rPr>
        <w:t xml:space="preserve"> – least important) in the box.</w:t>
      </w:r>
    </w:p>
    <w:p w14:paraId="112C949A" w14:textId="35E4DAE7" w:rsidR="006B5BC8" w:rsidRPr="00DD66CB" w:rsidRDefault="006B5BC8" w:rsidP="006B5BC8">
      <w:pPr>
        <w:pStyle w:val="ListParagraph"/>
        <w:ind w:left="1080"/>
        <w:jc w:val="both"/>
        <w:rPr>
          <w:rFonts w:ascii="Angsana New" w:eastAsia="MS Mincho" w:hAnsi="Angsana New" w:cs="Angsana New"/>
          <w:b/>
          <w:bCs/>
          <w:color w:val="000000"/>
          <w:sz w:val="32"/>
          <w:szCs w:val="32"/>
          <w:lang w:val="en-GB"/>
        </w:rPr>
      </w:pPr>
      <w:r w:rsidRPr="00DD66CB">
        <w:rPr>
          <w:rFonts w:ascii="Angsana New" w:eastAsia="MS Mincho" w:hAnsi="Angsana New" w:cs="Angsana New"/>
          <w:color w:val="000000"/>
          <w:sz w:val="32"/>
          <w:szCs w:val="32"/>
          <w:lang w:val="en-GB"/>
        </w:rPr>
        <w:sym w:font="Wingdings" w:char="F06F"/>
      </w:r>
      <w:r w:rsidRPr="00DD66CB">
        <w:rPr>
          <w:rFonts w:ascii="Angsana New" w:eastAsia="MS Mincho" w:hAnsi="Angsana New" w:cs="Angsana New"/>
          <w:color w:val="000000"/>
          <w:sz w:val="32"/>
          <w:szCs w:val="32"/>
          <w:lang w:val="en-GB"/>
        </w:rPr>
        <w:t xml:space="preserve"> Financial and marketing</w:t>
      </w:r>
      <w:r w:rsidRPr="00DD66CB">
        <w:rPr>
          <w:rFonts w:ascii="Angsana New" w:eastAsia="MS Mincho" w:hAnsi="Angsana New" w:cs="Angsana New"/>
          <w:color w:val="000000"/>
          <w:sz w:val="32"/>
          <w:szCs w:val="32"/>
          <w:cs/>
          <w:lang w:val="en-GB" w:bidi="th-TH"/>
        </w:rPr>
        <w:t xml:space="preserve"> </w:t>
      </w:r>
      <w:r w:rsidRPr="00DD66CB">
        <w:rPr>
          <w:rFonts w:ascii="Angsana New" w:eastAsia="MS Mincho" w:hAnsi="Angsana New" w:cs="Angsana New"/>
          <w:color w:val="000000"/>
          <w:sz w:val="32"/>
          <w:szCs w:val="32"/>
          <w:lang w:val="en-GB"/>
        </w:rPr>
        <w:t xml:space="preserve">management </w:t>
      </w:r>
      <w:r w:rsidRPr="00DD66CB">
        <w:rPr>
          <w:rFonts w:ascii="Angsana New" w:eastAsia="MS Mincho" w:hAnsi="Angsana New" w:cs="Angsana New"/>
          <w:color w:val="000000"/>
          <w:sz w:val="32"/>
          <w:szCs w:val="32"/>
          <w:cs/>
          <w:lang w:val="en-GB" w:bidi="th-TH"/>
        </w:rPr>
        <w:t>(</w:t>
      </w:r>
      <w:r w:rsidR="00E66832">
        <w:rPr>
          <w:rFonts w:ascii="Angsana New" w:eastAsia="MS Mincho" w:hAnsi="Angsana New" w:cs="Angsana New"/>
          <w:color w:val="000000"/>
          <w:sz w:val="32"/>
          <w:szCs w:val="32"/>
          <w:lang w:val="en-GB"/>
        </w:rPr>
        <w:t>including</w:t>
      </w:r>
      <w:r w:rsidR="00370E8B">
        <w:rPr>
          <w:rFonts w:ascii="Angsana New" w:eastAsia="MS Mincho" w:hAnsi="Angsana New" w:cs="Angsana New"/>
          <w:color w:val="000000"/>
          <w:sz w:val="32"/>
          <w:szCs w:val="32"/>
          <w:lang w:val="en-GB"/>
        </w:rPr>
        <w:t xml:space="preserve"> </w:t>
      </w:r>
      <w:r w:rsidR="00E66832">
        <w:rPr>
          <w:rFonts w:ascii="Angsana New" w:eastAsia="MS Mincho" w:hAnsi="Angsana New" w:cs="Angsana New"/>
          <w:color w:val="000000"/>
          <w:sz w:val="32"/>
          <w:szCs w:val="32"/>
          <w:lang w:bidi="th-TH"/>
        </w:rPr>
        <w:t>recruit, profitability, and</w:t>
      </w:r>
      <w:r w:rsidR="00370E8B">
        <w:rPr>
          <w:rFonts w:ascii="Angsana New" w:eastAsia="MS Mincho" w:hAnsi="Angsana New" w:cs="Angsana New"/>
          <w:color w:val="000000"/>
          <w:sz w:val="32"/>
          <w:szCs w:val="32"/>
          <w:lang w:bidi="th-TH"/>
        </w:rPr>
        <w:t xml:space="preserve"> quality </w:t>
      </w:r>
      <w:r w:rsidR="00E66832">
        <w:rPr>
          <w:rFonts w:ascii="Angsana New" w:eastAsia="MS Mincho" w:hAnsi="Angsana New" w:cs="Angsana New"/>
          <w:color w:val="000000"/>
          <w:sz w:val="32"/>
          <w:szCs w:val="32"/>
          <w:lang w:bidi="th-TH"/>
        </w:rPr>
        <w:t>control)</w:t>
      </w:r>
    </w:p>
    <w:p w14:paraId="764D97DB" w14:textId="3A2C23A2" w:rsidR="006B5BC8" w:rsidRPr="00E66832" w:rsidRDefault="006B5BC8" w:rsidP="006B5BC8">
      <w:pPr>
        <w:pStyle w:val="ListParagraph"/>
        <w:ind w:left="1080"/>
        <w:jc w:val="both"/>
        <w:rPr>
          <w:rFonts w:ascii="Angsana New" w:eastAsia="MS Mincho" w:hAnsi="Angsana New" w:cs="Angsana New"/>
          <w:color w:val="000000"/>
          <w:sz w:val="32"/>
          <w:szCs w:val="32"/>
          <w:lang w:val="en-GB"/>
        </w:rPr>
      </w:pPr>
      <w:r w:rsidRPr="00DD66CB">
        <w:rPr>
          <w:rFonts w:ascii="Angsana New" w:eastAsia="MS Mincho" w:hAnsi="Angsana New" w:cs="Angsana New"/>
          <w:color w:val="000000"/>
          <w:sz w:val="32"/>
          <w:szCs w:val="32"/>
          <w:lang w:val="en-GB"/>
        </w:rPr>
        <w:lastRenderedPageBreak/>
        <w:sym w:font="Wingdings" w:char="F06F"/>
      </w:r>
      <w:r w:rsidRPr="00DD66CB">
        <w:rPr>
          <w:rFonts w:ascii="Angsana New" w:eastAsia="MS Mincho" w:hAnsi="Angsana New" w:cs="Angsana New"/>
          <w:color w:val="000000"/>
          <w:sz w:val="32"/>
          <w:szCs w:val="32"/>
          <w:cs/>
          <w:lang w:val="en-GB" w:bidi="th-TH"/>
        </w:rPr>
        <w:t xml:space="preserve"> </w:t>
      </w:r>
      <w:r w:rsidR="00E66832">
        <w:rPr>
          <w:rFonts w:ascii="Angsana New" w:eastAsia="MS Mincho" w:hAnsi="Angsana New" w:cs="Angsana New"/>
          <w:color w:val="000000"/>
          <w:sz w:val="32"/>
          <w:szCs w:val="32"/>
          <w:lang w:val="en-GB"/>
        </w:rPr>
        <w:t>T</w:t>
      </w:r>
      <w:r w:rsidRPr="00DD66CB">
        <w:rPr>
          <w:rFonts w:ascii="Angsana New" w:eastAsia="MS Mincho" w:hAnsi="Angsana New" w:cs="Angsana New"/>
          <w:color w:val="000000"/>
          <w:sz w:val="32"/>
          <w:szCs w:val="32"/>
          <w:lang w:val="en-GB"/>
        </w:rPr>
        <w:t xml:space="preserve">echnology </w:t>
      </w:r>
      <w:r w:rsidR="00E66832">
        <w:rPr>
          <w:rFonts w:ascii="Angsana New" w:eastAsia="MS Mincho" w:hAnsi="Angsana New" w:cs="Angsana New"/>
          <w:color w:val="000000"/>
          <w:sz w:val="32"/>
          <w:szCs w:val="32"/>
          <w:lang w:val="en-GB"/>
        </w:rPr>
        <w:t>(including facilities; e.g. library and laboratory, research equipment</w:t>
      </w:r>
      <w:r w:rsidRPr="00E66832">
        <w:rPr>
          <w:rFonts w:ascii="Angsana New" w:eastAsia="MS Mincho" w:hAnsi="Angsana New" w:cs="Angsana New"/>
          <w:color w:val="000000"/>
          <w:sz w:val="32"/>
          <w:szCs w:val="32"/>
          <w:lang w:val="en-GB"/>
        </w:rPr>
        <w:t>, maintenance, rese</w:t>
      </w:r>
      <w:r w:rsidR="00E66832">
        <w:rPr>
          <w:rFonts w:ascii="Angsana New" w:eastAsia="MS Mincho" w:hAnsi="Angsana New" w:cs="Angsana New"/>
          <w:color w:val="000000"/>
          <w:sz w:val="32"/>
          <w:szCs w:val="32"/>
          <w:lang w:val="en-GB"/>
        </w:rPr>
        <w:t>arch and development unit</w:t>
      </w:r>
      <w:r w:rsidRPr="00E66832">
        <w:rPr>
          <w:rFonts w:ascii="Angsana New" w:eastAsia="MS Mincho" w:hAnsi="Angsana New" w:cs="Angsana New"/>
          <w:color w:val="000000"/>
          <w:sz w:val="32"/>
          <w:szCs w:val="32"/>
          <w:cs/>
          <w:lang w:val="en-GB" w:bidi="th-TH"/>
        </w:rPr>
        <w:t>)</w:t>
      </w:r>
    </w:p>
    <w:p w14:paraId="19C7AA71" w14:textId="77777777" w:rsidR="006B5BC8" w:rsidRPr="00E66832" w:rsidRDefault="006B5BC8" w:rsidP="006B5BC8">
      <w:pPr>
        <w:pStyle w:val="ListParagraph"/>
        <w:ind w:left="1080"/>
        <w:jc w:val="both"/>
        <w:rPr>
          <w:rFonts w:ascii="Angsana New" w:eastAsia="MS Mincho" w:hAnsi="Angsana New" w:cs="Angsana New"/>
          <w:color w:val="000000"/>
          <w:sz w:val="32"/>
          <w:szCs w:val="32"/>
          <w:lang w:val="en-GB"/>
        </w:rPr>
      </w:pPr>
      <w:r w:rsidRPr="00DD66CB">
        <w:rPr>
          <w:rFonts w:ascii="Angsana New" w:eastAsia="MS Mincho" w:hAnsi="Angsana New" w:cs="Angsana New"/>
          <w:color w:val="000000"/>
          <w:sz w:val="32"/>
          <w:szCs w:val="32"/>
          <w:lang w:val="en-GB"/>
        </w:rPr>
        <w:sym w:font="Wingdings" w:char="F06F"/>
      </w:r>
      <w:r w:rsidRPr="00DD66CB">
        <w:rPr>
          <w:rFonts w:ascii="Angsana New" w:eastAsia="MS Mincho" w:hAnsi="Angsana New" w:cs="Angsana New"/>
          <w:color w:val="000000"/>
          <w:sz w:val="32"/>
          <w:szCs w:val="32"/>
          <w:lang w:val="en-GB"/>
        </w:rPr>
        <w:t xml:space="preserve"> Human resource </w:t>
      </w:r>
      <w:r w:rsidRPr="00DD66CB">
        <w:rPr>
          <w:rFonts w:ascii="Angsana New" w:eastAsia="MS Mincho" w:hAnsi="Angsana New" w:cs="Angsana New"/>
          <w:color w:val="000000"/>
          <w:sz w:val="32"/>
          <w:szCs w:val="32"/>
          <w:cs/>
          <w:lang w:val="en-GB" w:bidi="th-TH"/>
        </w:rPr>
        <w:t>(</w:t>
      </w:r>
      <w:r w:rsidRPr="00DD66CB">
        <w:rPr>
          <w:rFonts w:ascii="Angsana New" w:eastAsia="MS Mincho" w:hAnsi="Angsana New" w:cs="Angsana New"/>
          <w:color w:val="000000"/>
          <w:sz w:val="32"/>
          <w:szCs w:val="32"/>
          <w:lang w:val="en-GB"/>
        </w:rPr>
        <w:t xml:space="preserve">including </w:t>
      </w:r>
      <w:r w:rsidRPr="00E66832">
        <w:rPr>
          <w:rFonts w:ascii="Angsana New" w:eastAsia="MS Mincho" w:hAnsi="Angsana New" w:cs="Angsana New"/>
          <w:color w:val="000000"/>
          <w:sz w:val="32"/>
          <w:szCs w:val="32"/>
          <w:lang w:val="en-GB"/>
        </w:rPr>
        <w:t>regulation</w:t>
      </w:r>
      <w:r w:rsidRPr="00E66832">
        <w:rPr>
          <w:rFonts w:ascii="Angsana New" w:eastAsia="MS Mincho" w:hAnsi="Angsana New" w:cs="Angsana New"/>
          <w:color w:val="000000"/>
          <w:sz w:val="32"/>
          <w:szCs w:val="32"/>
          <w:cs/>
          <w:lang w:val="en-GB" w:bidi="th-TH"/>
        </w:rPr>
        <w:t>/</w:t>
      </w:r>
      <w:r w:rsidRPr="00E66832">
        <w:rPr>
          <w:rFonts w:ascii="Angsana New" w:eastAsia="MS Mincho" w:hAnsi="Angsana New" w:cs="Angsana New"/>
          <w:color w:val="000000"/>
          <w:sz w:val="32"/>
          <w:szCs w:val="32"/>
          <w:lang w:val="en-GB"/>
        </w:rPr>
        <w:t>norm</w:t>
      </w:r>
      <w:r w:rsidRPr="00E66832">
        <w:rPr>
          <w:rFonts w:ascii="Angsana New" w:eastAsia="MS Mincho" w:hAnsi="Angsana New" w:cs="Angsana New"/>
          <w:color w:val="000000"/>
          <w:sz w:val="32"/>
          <w:szCs w:val="32"/>
          <w:cs/>
          <w:lang w:val="en-GB" w:bidi="th-TH"/>
        </w:rPr>
        <w:t>/</w:t>
      </w:r>
      <w:r w:rsidRPr="00E66832">
        <w:rPr>
          <w:rFonts w:ascii="Angsana New" w:eastAsia="MS Mincho" w:hAnsi="Angsana New" w:cs="Angsana New"/>
          <w:color w:val="000000"/>
          <w:sz w:val="32"/>
          <w:szCs w:val="32"/>
          <w:lang w:val="en-GB"/>
        </w:rPr>
        <w:t>quality</w:t>
      </w:r>
      <w:r w:rsidRPr="00E66832">
        <w:rPr>
          <w:rFonts w:ascii="Angsana New" w:eastAsia="MS Mincho" w:hAnsi="Angsana New" w:cs="Angsana New"/>
          <w:color w:val="000000"/>
          <w:sz w:val="32"/>
          <w:szCs w:val="32"/>
          <w:cs/>
          <w:lang w:val="en-GB" w:bidi="th-TH"/>
        </w:rPr>
        <w:t>)</w:t>
      </w:r>
    </w:p>
    <w:p w14:paraId="1BE26A86" w14:textId="77777777" w:rsidR="006B5BC8" w:rsidRPr="00DD66CB" w:rsidRDefault="006B5BC8" w:rsidP="006B5BC8">
      <w:pPr>
        <w:pStyle w:val="ListParagraph"/>
        <w:ind w:left="1080"/>
        <w:jc w:val="both"/>
        <w:rPr>
          <w:rFonts w:ascii="Angsana New" w:eastAsia="MS Mincho" w:hAnsi="Angsana New" w:cs="Angsana New"/>
          <w:color w:val="000000"/>
          <w:sz w:val="32"/>
          <w:szCs w:val="32"/>
          <w:lang w:val="en-GB"/>
        </w:rPr>
      </w:pPr>
      <w:r w:rsidRPr="00DD66CB">
        <w:rPr>
          <w:rFonts w:ascii="Angsana New" w:eastAsia="MS Mincho" w:hAnsi="Angsana New" w:cs="Angsana New"/>
          <w:color w:val="000000"/>
          <w:sz w:val="32"/>
          <w:szCs w:val="32"/>
          <w:lang w:val="en-GB"/>
        </w:rPr>
        <w:sym w:font="Wingdings" w:char="F06F"/>
      </w:r>
      <w:r w:rsidRPr="00DD66CB">
        <w:rPr>
          <w:rFonts w:ascii="Angsana New" w:eastAsia="MS Mincho" w:hAnsi="Angsana New" w:cs="Angsana New"/>
          <w:color w:val="000000"/>
          <w:sz w:val="32"/>
          <w:szCs w:val="32"/>
          <w:lang w:val="en-GB"/>
        </w:rPr>
        <w:t xml:space="preserve"> Other aspects </w:t>
      </w:r>
      <w:r w:rsidRPr="00DD66CB">
        <w:rPr>
          <w:rFonts w:ascii="Angsana New" w:eastAsia="MS Mincho" w:hAnsi="Angsana New" w:cs="Angsana New"/>
          <w:color w:val="000000"/>
          <w:sz w:val="32"/>
          <w:szCs w:val="32"/>
          <w:cs/>
          <w:lang w:val="en-GB" w:bidi="th-TH"/>
        </w:rPr>
        <w:t>(</w:t>
      </w:r>
      <w:r w:rsidRPr="00DD66CB">
        <w:rPr>
          <w:rFonts w:ascii="Angsana New" w:eastAsia="MS Mincho" w:hAnsi="Angsana New" w:cs="Angsana New"/>
          <w:color w:val="000000"/>
          <w:sz w:val="32"/>
          <w:szCs w:val="32"/>
          <w:lang w:val="en-GB"/>
        </w:rPr>
        <w:t>Please specify</w:t>
      </w:r>
      <w:proofErr w:type="gramStart"/>
      <w:r w:rsidRPr="00DD66CB">
        <w:rPr>
          <w:rFonts w:ascii="Angsana New" w:eastAsia="MS Mincho" w:hAnsi="Angsana New" w:cs="Angsana New"/>
          <w:color w:val="000000"/>
          <w:sz w:val="32"/>
          <w:szCs w:val="32"/>
          <w:cs/>
          <w:lang w:val="en-GB" w:bidi="th-TH"/>
        </w:rPr>
        <w:t>) ………………………………………………………..</w:t>
      </w:r>
      <w:proofErr w:type="gramEnd"/>
    </w:p>
    <w:p w14:paraId="581D565E" w14:textId="77777777" w:rsidR="006B5BC8" w:rsidRPr="00DD66CB" w:rsidRDefault="006B5BC8" w:rsidP="006B5BC8">
      <w:pPr>
        <w:pStyle w:val="ListParagraph"/>
        <w:ind w:left="1080"/>
        <w:jc w:val="both"/>
        <w:rPr>
          <w:rFonts w:ascii="Angsana New" w:eastAsia="MS Mincho" w:hAnsi="Angsana New" w:cs="Angsana New"/>
          <w:b/>
          <w:bCs/>
          <w:color w:val="000000"/>
          <w:sz w:val="32"/>
          <w:szCs w:val="32"/>
          <w:lang w:val="en-GB"/>
        </w:rPr>
      </w:pPr>
      <w:r w:rsidRPr="00DD66CB">
        <w:rPr>
          <w:rFonts w:ascii="Angsana New" w:eastAsia="MS Mincho" w:hAnsi="Angsana New" w:cs="Angsana New"/>
          <w:color w:val="000000"/>
          <w:sz w:val="32"/>
          <w:szCs w:val="32"/>
          <w:cs/>
          <w:lang w:val="en-GB" w:bidi="th-TH"/>
        </w:rPr>
        <w:t>……………………………………………………………………………………………..</w:t>
      </w:r>
    </w:p>
    <w:p w14:paraId="637D8EA6" w14:textId="77777777" w:rsidR="006B5BC8" w:rsidRDefault="006B5BC8" w:rsidP="00851002">
      <w:pPr>
        <w:spacing w:after="0" w:line="240" w:lineRule="auto"/>
        <w:rPr>
          <w:rFonts w:ascii="Angsana New" w:hAnsi="Angsana New" w:cs="Angsana New"/>
          <w:sz w:val="32"/>
          <w:szCs w:val="32"/>
          <w:u w:val="single"/>
        </w:rPr>
      </w:pPr>
    </w:p>
    <w:p w14:paraId="1C1E07E2" w14:textId="08DEB976" w:rsidR="004A289E" w:rsidRPr="004A289E" w:rsidRDefault="001F7B4B" w:rsidP="00851002">
      <w:pPr>
        <w:spacing w:after="0" w:line="240" w:lineRule="auto"/>
        <w:rPr>
          <w:rFonts w:ascii="Angsana New" w:hAnsi="Angsana New" w:cs="Angsana New"/>
          <w:sz w:val="32"/>
          <w:szCs w:val="32"/>
          <w:u w:val="single"/>
          <w:cs/>
        </w:rPr>
      </w:pPr>
      <w:r>
        <w:rPr>
          <w:rFonts w:ascii="Angsana New" w:hAnsi="Angsana New" w:cs="Angsana New"/>
          <w:sz w:val="32"/>
          <w:szCs w:val="32"/>
          <w:u w:val="single"/>
        </w:rPr>
        <w:t>Training courses dealing with job search</w:t>
      </w:r>
    </w:p>
    <w:p w14:paraId="3957AA72" w14:textId="07EB3DE6" w:rsidR="00BE4E79" w:rsidRPr="001F06BB" w:rsidRDefault="00E66832" w:rsidP="00851002">
      <w:pPr>
        <w:spacing w:after="0" w:line="240" w:lineRule="auto"/>
        <w:rPr>
          <w:rFonts w:ascii="Angsana New" w:hAnsi="Angsana New" w:cs="Angsana New"/>
          <w:sz w:val="32"/>
          <w:szCs w:val="32"/>
        </w:rPr>
      </w:pPr>
      <w:r>
        <w:rPr>
          <w:rFonts w:ascii="Angsana New" w:hAnsi="Angsana New" w:cs="Angsana New"/>
          <w:sz w:val="32"/>
          <w:szCs w:val="32"/>
        </w:rPr>
        <w:t>2</w:t>
      </w:r>
      <w:r w:rsidR="00BE4E79" w:rsidRPr="001F06BB">
        <w:rPr>
          <w:rFonts w:ascii="Angsana New" w:hAnsi="Angsana New" w:cs="Angsana New"/>
          <w:sz w:val="32"/>
          <w:szCs w:val="32"/>
          <w:cs/>
        </w:rPr>
        <w:t>.</w:t>
      </w:r>
      <w:r w:rsidR="001F7B4B">
        <w:rPr>
          <w:rFonts w:ascii="Angsana New" w:hAnsi="Angsana New" w:cs="Angsana New"/>
          <w:sz w:val="32"/>
          <w:szCs w:val="32"/>
          <w:cs/>
        </w:rPr>
        <w:t>1</w:t>
      </w:r>
      <w:r w:rsidR="00422DC7" w:rsidRPr="001F06BB">
        <w:rPr>
          <w:rFonts w:ascii="Angsana New" w:hAnsi="Angsana New" w:cs="Angsana New"/>
          <w:sz w:val="32"/>
          <w:szCs w:val="32"/>
          <w:cs/>
        </w:rPr>
        <w:t xml:space="preserve"> </w:t>
      </w:r>
      <w:r w:rsidR="00132879" w:rsidRPr="001F06BB">
        <w:rPr>
          <w:rFonts w:ascii="Angsana New" w:hAnsi="Angsana New" w:cs="Angsana New"/>
          <w:sz w:val="32"/>
          <w:szCs w:val="32"/>
        </w:rPr>
        <w:t>Does your faculty</w:t>
      </w:r>
      <w:r w:rsidR="0041535A" w:rsidRPr="001F06BB">
        <w:rPr>
          <w:rFonts w:ascii="Angsana New" w:hAnsi="Angsana New" w:cs="Angsana New"/>
          <w:sz w:val="32"/>
          <w:szCs w:val="32"/>
          <w:cs/>
        </w:rPr>
        <w:t>/</w:t>
      </w:r>
      <w:r w:rsidR="0041535A" w:rsidRPr="001F06BB">
        <w:rPr>
          <w:rFonts w:ascii="Angsana New" w:hAnsi="Angsana New" w:cs="Angsana New"/>
          <w:sz w:val="32"/>
          <w:szCs w:val="32"/>
        </w:rPr>
        <w:t xml:space="preserve"> institute</w:t>
      </w:r>
      <w:r w:rsidR="00422DC7" w:rsidRPr="001F06BB">
        <w:rPr>
          <w:rFonts w:ascii="Angsana New" w:hAnsi="Angsana New" w:cs="Angsana New"/>
          <w:sz w:val="32"/>
          <w:szCs w:val="32"/>
          <w:cs/>
        </w:rPr>
        <w:t xml:space="preserve"> </w:t>
      </w:r>
      <w:r w:rsidR="00132879" w:rsidRPr="001F06BB">
        <w:rPr>
          <w:rFonts w:ascii="Angsana New" w:hAnsi="Angsana New" w:cs="Angsana New"/>
          <w:sz w:val="32"/>
          <w:szCs w:val="32"/>
        </w:rPr>
        <w:t>provide training courses with content emphasized on job search to students?</w:t>
      </w:r>
    </w:p>
    <w:p w14:paraId="3C590E56" w14:textId="77777777" w:rsidR="00E54707" w:rsidRPr="001F06BB" w:rsidRDefault="00BE4E79" w:rsidP="00E54707">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sidR="00132879" w:rsidRPr="001F06BB">
        <w:rPr>
          <w:rFonts w:ascii="Angsana New" w:hAnsi="Angsana New" w:cs="Angsana New"/>
          <w:sz w:val="32"/>
          <w:szCs w:val="32"/>
          <w:cs/>
          <w:lang w:bidi="th-TH"/>
        </w:rPr>
        <w:t xml:space="preserve"> </w:t>
      </w:r>
      <w:r w:rsidR="00E54707" w:rsidRPr="001F06BB">
        <w:rPr>
          <w:rFonts w:ascii="Angsana New" w:hAnsi="Angsana New" w:cs="Angsana New"/>
          <w:sz w:val="32"/>
          <w:szCs w:val="32"/>
          <w:lang w:bidi="th-TH"/>
        </w:rPr>
        <w:t>No</w:t>
      </w:r>
      <w:r w:rsidRPr="001F06BB">
        <w:rPr>
          <w:rFonts w:ascii="Angsana New" w:hAnsi="Angsana New" w:cs="Angsana New"/>
          <w:sz w:val="32"/>
          <w:szCs w:val="32"/>
          <w:cs/>
          <w:lang w:bidi="th-TH"/>
        </w:rPr>
        <w:tab/>
      </w:r>
      <w:r w:rsidRPr="001F06BB">
        <w:rPr>
          <w:rFonts w:ascii="Angsana New" w:hAnsi="Angsana New" w:cs="Angsana New"/>
          <w:sz w:val="32"/>
          <w:szCs w:val="32"/>
          <w:lang w:bidi="th-TH"/>
        </w:rPr>
        <w:sym w:font="Wingdings" w:char="F06F"/>
      </w:r>
      <w:r w:rsidR="00132879" w:rsidRPr="001F06BB">
        <w:rPr>
          <w:rFonts w:ascii="Angsana New" w:hAnsi="Angsana New" w:cs="Angsana New"/>
          <w:sz w:val="32"/>
          <w:szCs w:val="32"/>
          <w:cs/>
          <w:lang w:bidi="th-TH"/>
        </w:rPr>
        <w:t xml:space="preserve"> </w:t>
      </w:r>
      <w:r w:rsidR="00E54707" w:rsidRPr="001F06BB">
        <w:rPr>
          <w:rFonts w:ascii="Angsana New" w:hAnsi="Angsana New" w:cs="Angsana New"/>
          <w:sz w:val="32"/>
          <w:szCs w:val="32"/>
          <w:lang w:bidi="th-TH"/>
        </w:rPr>
        <w:t>Yes</w:t>
      </w:r>
      <w:r w:rsidR="00E54707" w:rsidRPr="001F06BB">
        <w:rPr>
          <w:rFonts w:ascii="Angsana New" w:hAnsi="Angsana New" w:cs="Angsana New"/>
          <w:sz w:val="32"/>
          <w:szCs w:val="32"/>
          <w:cs/>
          <w:lang w:bidi="th-TH"/>
        </w:rPr>
        <w:t xml:space="preserve">. </w:t>
      </w:r>
    </w:p>
    <w:p w14:paraId="4B9212CD" w14:textId="4249DD5E" w:rsidR="00E54707" w:rsidRPr="001F06BB" w:rsidRDefault="00E54707" w:rsidP="00E54707">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t xml:space="preserve">If yes, please mark the following </w:t>
      </w:r>
      <w:proofErr w:type="gramStart"/>
      <w:r w:rsidRPr="001F06BB">
        <w:rPr>
          <w:rFonts w:ascii="Angsana New" w:hAnsi="Angsana New" w:cs="Angsana New"/>
          <w:sz w:val="32"/>
          <w:szCs w:val="32"/>
          <w:lang w:bidi="th-TH"/>
        </w:rPr>
        <w:t>box</w:t>
      </w:r>
      <w:r w:rsidR="005F6F8A" w:rsidRPr="001F06BB">
        <w:rPr>
          <w:rFonts w:ascii="Angsana New" w:hAnsi="Angsana New" w:cs="Angsana New"/>
          <w:sz w:val="32"/>
          <w:szCs w:val="32"/>
          <w:cs/>
          <w:lang w:bidi="th-TH"/>
        </w:rPr>
        <w:t>(</w:t>
      </w:r>
      <w:proofErr w:type="spellStart"/>
      <w:proofErr w:type="gramEnd"/>
      <w:r w:rsidRPr="001F06BB">
        <w:rPr>
          <w:rFonts w:ascii="Angsana New" w:hAnsi="Angsana New" w:cs="Angsana New"/>
          <w:sz w:val="32"/>
          <w:szCs w:val="32"/>
          <w:lang w:bidi="th-TH"/>
        </w:rPr>
        <w:t>es</w:t>
      </w:r>
      <w:proofErr w:type="spellEnd"/>
      <w:r w:rsidR="005F6F8A" w:rsidRPr="001F06BB">
        <w:rPr>
          <w:rFonts w:ascii="Angsana New" w:hAnsi="Angsana New" w:cs="Angsana New"/>
          <w:sz w:val="32"/>
          <w:szCs w:val="32"/>
          <w:cs/>
          <w:lang w:bidi="th-TH"/>
        </w:rPr>
        <w:t xml:space="preserve">) </w:t>
      </w:r>
      <w:r w:rsidR="005F6F8A" w:rsidRPr="001F06BB">
        <w:rPr>
          <w:rFonts w:ascii="Angsana New" w:hAnsi="Angsana New" w:cs="Angsana New"/>
          <w:sz w:val="32"/>
          <w:szCs w:val="32"/>
          <w:lang w:bidi="th-TH"/>
        </w:rPr>
        <w:t>that correspond to your organization</w:t>
      </w:r>
    </w:p>
    <w:p w14:paraId="26BE4820" w14:textId="7F4097B5" w:rsidR="005F6F8A" w:rsidRPr="001F06BB" w:rsidRDefault="005F6F8A" w:rsidP="00E54707">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sidRPr="001F06BB">
        <w:rPr>
          <w:rFonts w:ascii="Angsana New" w:hAnsi="Angsana New" w:cs="Angsana New"/>
          <w:sz w:val="32"/>
          <w:szCs w:val="32"/>
          <w:lang w:bidi="th-TH"/>
        </w:rPr>
        <w:tab/>
        <w:t>Curriculum vitae</w:t>
      </w:r>
      <w:ins w:id="1" w:author="Anil Anal" w:date="2016-06-19T23:03:00Z">
        <w:r w:rsidR="007E5855">
          <w:rPr>
            <w:rFonts w:ascii="Angsana New" w:hAnsi="Angsana New" w:cs="Angsana New"/>
            <w:sz w:val="32"/>
            <w:szCs w:val="32"/>
            <w:lang w:bidi="th-TH"/>
          </w:rPr>
          <w:t xml:space="preserve"> and cover letter</w:t>
        </w:r>
      </w:ins>
      <w:r w:rsidRPr="001F06BB">
        <w:rPr>
          <w:rFonts w:ascii="Angsana New" w:hAnsi="Angsana New" w:cs="Angsana New"/>
          <w:sz w:val="32"/>
          <w:szCs w:val="32"/>
          <w:lang w:bidi="th-TH"/>
        </w:rPr>
        <w:t xml:space="preserve"> preparation</w:t>
      </w:r>
      <w:r w:rsidR="00871A0D">
        <w:rPr>
          <w:rFonts w:ascii="Angsana New" w:hAnsi="Angsana New" w:cs="Angsana New"/>
          <w:sz w:val="32"/>
          <w:szCs w:val="32"/>
          <w:lang w:bidi="th-TH"/>
        </w:rPr>
        <w:tab/>
      </w:r>
      <w:r w:rsidR="00871A0D" w:rsidRPr="001F06BB">
        <w:rPr>
          <w:rFonts w:ascii="Angsana New" w:hAnsi="Angsana New" w:cs="Angsana New"/>
          <w:sz w:val="32"/>
          <w:szCs w:val="32"/>
          <w:lang w:bidi="th-TH"/>
        </w:rPr>
        <w:sym w:font="Wingdings" w:char="F06F"/>
      </w:r>
      <w:proofErr w:type="gramStart"/>
      <w:r w:rsidR="00871A0D">
        <w:rPr>
          <w:rFonts w:ascii="Angsana New" w:hAnsi="Angsana New" w:cs="Angsana New"/>
          <w:sz w:val="32"/>
          <w:szCs w:val="32"/>
          <w:lang w:bidi="th-TH"/>
        </w:rPr>
        <w:t xml:space="preserve">       Job</w:t>
      </w:r>
      <w:proofErr w:type="gramEnd"/>
      <w:r w:rsidR="00871A0D">
        <w:rPr>
          <w:rFonts w:ascii="Angsana New" w:hAnsi="Angsana New" w:cs="Angsana New"/>
          <w:sz w:val="32"/>
          <w:szCs w:val="32"/>
          <w:lang w:bidi="th-TH"/>
        </w:rPr>
        <w:t xml:space="preserve"> interview pr</w:t>
      </w:r>
      <w:ins w:id="2" w:author="Anil Anal" w:date="2016-06-19T23:03:00Z">
        <w:r w:rsidR="007E5855">
          <w:rPr>
            <w:rFonts w:ascii="Angsana New" w:hAnsi="Angsana New" w:cs="Angsana New"/>
            <w:sz w:val="32"/>
            <w:szCs w:val="32"/>
            <w:lang w:bidi="th-TH"/>
          </w:rPr>
          <w:t>e</w:t>
        </w:r>
      </w:ins>
      <w:r w:rsidR="00871A0D">
        <w:rPr>
          <w:rFonts w:ascii="Angsana New" w:hAnsi="Angsana New" w:cs="Angsana New"/>
          <w:sz w:val="32"/>
          <w:szCs w:val="32"/>
          <w:lang w:bidi="th-TH"/>
        </w:rPr>
        <w:t>paration</w:t>
      </w:r>
    </w:p>
    <w:p w14:paraId="71092750" w14:textId="010BA96C" w:rsidR="005F6F8A" w:rsidRDefault="00871A0D" w:rsidP="005002DE">
      <w:pPr>
        <w:pStyle w:val="ListParagraph"/>
        <w:rPr>
          <w:rFonts w:ascii="Angsana New" w:hAnsi="Angsana New" w:cs="Angsana New"/>
          <w:sz w:val="32"/>
          <w:szCs w:val="32"/>
          <w:lang w:bidi="th-TH"/>
        </w:rPr>
      </w:pPr>
      <w:r>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Pr>
          <w:rFonts w:ascii="Angsana New" w:hAnsi="Angsana New" w:cs="Angsana New"/>
          <w:sz w:val="32"/>
          <w:szCs w:val="32"/>
          <w:cs/>
          <w:lang w:bidi="th-TH"/>
        </w:rPr>
        <w:t xml:space="preserve"> </w:t>
      </w:r>
      <w:ins w:id="3" w:author="Pathima Udompijitkul" w:date="2016-06-24T19:30:00Z">
        <w:r w:rsidR="005002DE">
          <w:rPr>
            <w:rFonts w:ascii="Angsana New" w:hAnsi="Angsana New" w:cs="Angsana New"/>
            <w:sz w:val="32"/>
            <w:szCs w:val="32"/>
            <w:lang w:bidi="th-TH"/>
          </w:rPr>
          <w:t xml:space="preserve">       P</w:t>
        </w:r>
      </w:ins>
      <w:r>
        <w:rPr>
          <w:rFonts w:ascii="Angsana New" w:hAnsi="Angsana New" w:cs="Angsana New"/>
          <w:sz w:val="32"/>
          <w:szCs w:val="32"/>
          <w:lang w:bidi="th-TH"/>
        </w:rPr>
        <w:t>ersonality development</w:t>
      </w:r>
    </w:p>
    <w:p w14:paraId="0ACF9B24" w14:textId="376F3DAC" w:rsidR="00871A0D" w:rsidRPr="001F06BB" w:rsidRDefault="00871A0D" w:rsidP="00E54707">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Pr>
          <w:rFonts w:ascii="Angsana New" w:hAnsi="Angsana New" w:cs="Angsana New"/>
          <w:sz w:val="32"/>
          <w:szCs w:val="32"/>
          <w:cs/>
          <w:lang w:bidi="th-TH"/>
        </w:rPr>
        <w:t xml:space="preserve">       </w:t>
      </w:r>
      <w:ins w:id="4" w:author="Anil Anal" w:date="2016-06-19T23:05:00Z">
        <w:r w:rsidR="007E5855">
          <w:rPr>
            <w:rFonts w:ascii="Angsana New" w:hAnsi="Angsana New" w:cs="Angsana New"/>
            <w:sz w:val="32"/>
            <w:szCs w:val="32"/>
            <w:lang w:bidi="th-TH"/>
          </w:rPr>
          <w:t>Time management skills</w:t>
        </w:r>
      </w:ins>
    </w:p>
    <w:p w14:paraId="2FE9D645" w14:textId="5233E122" w:rsidR="005F6F8A" w:rsidRDefault="005F6F8A" w:rsidP="00E54707">
      <w:pPr>
        <w:pStyle w:val="ListParagraph"/>
        <w:ind w:firstLine="720"/>
        <w:rPr>
          <w:rFonts w:ascii="Angsana New" w:hAnsi="Angsana New" w:cs="Angsana New"/>
          <w:sz w:val="32"/>
          <w:szCs w:val="32"/>
          <w:cs/>
          <w:lang w:bidi="th-TH"/>
        </w:rPr>
      </w:pPr>
      <w:r w:rsidRPr="001F06BB">
        <w:rPr>
          <w:rFonts w:ascii="Angsana New" w:hAnsi="Angsana New" w:cs="Angsana New"/>
          <w:sz w:val="32"/>
          <w:szCs w:val="32"/>
          <w:lang w:bidi="th-TH"/>
        </w:rPr>
        <w:sym w:font="Wingdings" w:char="F06F"/>
      </w:r>
      <w:r w:rsidRPr="001F06BB">
        <w:rPr>
          <w:rFonts w:ascii="Angsana New" w:hAnsi="Angsana New" w:cs="Angsana New"/>
          <w:sz w:val="32"/>
          <w:szCs w:val="32"/>
          <w:lang w:bidi="th-TH"/>
        </w:rPr>
        <w:tab/>
        <w:t xml:space="preserve">Others </w:t>
      </w:r>
      <w:r w:rsidRPr="001F06BB">
        <w:rPr>
          <w:rFonts w:ascii="Angsana New" w:hAnsi="Angsana New" w:cs="Angsana New"/>
          <w:sz w:val="32"/>
          <w:szCs w:val="32"/>
          <w:cs/>
          <w:lang w:bidi="th-TH"/>
        </w:rPr>
        <w:t>(</w:t>
      </w:r>
      <w:r w:rsidRPr="001F06BB">
        <w:rPr>
          <w:rFonts w:ascii="Angsana New" w:hAnsi="Angsana New" w:cs="Angsana New"/>
          <w:sz w:val="32"/>
          <w:szCs w:val="32"/>
          <w:lang w:bidi="th-TH"/>
        </w:rPr>
        <w:t>please specify</w:t>
      </w:r>
      <w:proofErr w:type="gramStart"/>
      <w:r w:rsidRPr="001F06BB">
        <w:rPr>
          <w:rFonts w:ascii="Angsana New" w:hAnsi="Angsana New" w:cs="Angsana New"/>
          <w:sz w:val="32"/>
          <w:szCs w:val="32"/>
          <w:cs/>
          <w:lang w:bidi="th-TH"/>
        </w:rPr>
        <w:t>) ………………………………………………..</w:t>
      </w:r>
      <w:proofErr w:type="gramEnd"/>
    </w:p>
    <w:p w14:paraId="1C4747FF" w14:textId="5DCA8130" w:rsidR="001F7B4B" w:rsidRDefault="00E66832" w:rsidP="001F7B4B">
      <w:pPr>
        <w:rPr>
          <w:rFonts w:ascii="Angsana New" w:hAnsi="Angsana New" w:cs="Angsana New"/>
          <w:sz w:val="32"/>
          <w:szCs w:val="32"/>
        </w:rPr>
      </w:pPr>
      <w:r>
        <w:rPr>
          <w:rFonts w:ascii="Angsana New" w:hAnsi="Angsana New" w:cs="Angsana New"/>
          <w:sz w:val="32"/>
          <w:szCs w:val="32"/>
        </w:rPr>
        <w:t>2</w:t>
      </w:r>
      <w:r w:rsidR="001F7B4B">
        <w:rPr>
          <w:rFonts w:ascii="Angsana New" w:hAnsi="Angsana New" w:cs="Angsana New"/>
          <w:sz w:val="32"/>
          <w:szCs w:val="32"/>
          <w:cs/>
        </w:rPr>
        <w:t>.</w:t>
      </w:r>
      <w:r w:rsidR="001F7B4B">
        <w:rPr>
          <w:rFonts w:ascii="Angsana New" w:hAnsi="Angsana New" w:cs="Angsana New"/>
          <w:sz w:val="32"/>
          <w:szCs w:val="32"/>
        </w:rPr>
        <w:t xml:space="preserve">2 Does your </w:t>
      </w:r>
      <w:r w:rsidR="00433357">
        <w:rPr>
          <w:rFonts w:ascii="Angsana New" w:hAnsi="Angsana New" w:cs="Angsana New"/>
          <w:sz w:val="32"/>
          <w:szCs w:val="32"/>
        </w:rPr>
        <w:t>faculty</w:t>
      </w:r>
      <w:r w:rsidR="00433357">
        <w:rPr>
          <w:rFonts w:ascii="Angsana New" w:hAnsi="Angsana New" w:cs="Angsana New"/>
          <w:sz w:val="32"/>
          <w:szCs w:val="32"/>
          <w:cs/>
        </w:rPr>
        <w:t>/</w:t>
      </w:r>
      <w:r w:rsidR="00433357">
        <w:rPr>
          <w:rFonts w:ascii="Angsana New" w:hAnsi="Angsana New" w:cs="Angsana New"/>
          <w:sz w:val="32"/>
          <w:szCs w:val="32"/>
        </w:rPr>
        <w:t>higher education institute have alumni involve in the</w:t>
      </w:r>
      <w:r w:rsidR="000518C9">
        <w:rPr>
          <w:rFonts w:ascii="Angsana New" w:hAnsi="Angsana New" w:cs="Angsana New"/>
          <w:sz w:val="32"/>
          <w:szCs w:val="32"/>
        </w:rPr>
        <w:t xml:space="preserve"> seminar</w:t>
      </w:r>
      <w:r w:rsidR="00433357">
        <w:rPr>
          <w:rFonts w:ascii="Angsana New" w:hAnsi="Angsana New" w:cs="Angsana New"/>
          <w:sz w:val="32"/>
          <w:szCs w:val="32"/>
          <w:cs/>
        </w:rPr>
        <w:t xml:space="preserve"> </w:t>
      </w:r>
      <w:r w:rsidR="000518C9">
        <w:rPr>
          <w:rFonts w:ascii="Angsana New" w:hAnsi="Angsana New" w:cs="Angsana New"/>
          <w:sz w:val="32"/>
          <w:szCs w:val="32"/>
          <w:cs/>
        </w:rPr>
        <w:t>/</w:t>
      </w:r>
      <w:r w:rsidR="00433357">
        <w:rPr>
          <w:rFonts w:ascii="Angsana New" w:hAnsi="Angsana New" w:cs="Angsana New"/>
          <w:sz w:val="32"/>
          <w:szCs w:val="32"/>
        </w:rPr>
        <w:t>training courses dealing with job search?</w:t>
      </w:r>
    </w:p>
    <w:p w14:paraId="5CD41283" w14:textId="2EE05D1F" w:rsidR="002260AD" w:rsidRDefault="002260AD" w:rsidP="002260AD">
      <w:pPr>
        <w:ind w:left="720" w:firstLine="720"/>
        <w:rPr>
          <w:rFonts w:ascii="Angsana New" w:hAnsi="Angsana New" w:cs="Angsana New"/>
          <w:sz w:val="32"/>
          <w:szCs w:val="32"/>
        </w:rPr>
      </w:pPr>
      <w:r w:rsidRPr="001F06BB">
        <w:rPr>
          <w:rFonts w:ascii="Angsana New" w:hAnsi="Angsana New" w:cs="Angsana New"/>
          <w:sz w:val="32"/>
          <w:szCs w:val="32"/>
        </w:rPr>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No</w:t>
      </w:r>
      <w:r w:rsidRPr="001F06BB">
        <w:rPr>
          <w:rFonts w:ascii="Angsana New" w:hAnsi="Angsana New" w:cs="Angsana New"/>
          <w:sz w:val="32"/>
          <w:szCs w:val="32"/>
          <w:cs/>
        </w:rPr>
        <w:tab/>
      </w:r>
      <w:r w:rsidRPr="001F06BB">
        <w:rPr>
          <w:rFonts w:ascii="Angsana New" w:hAnsi="Angsana New" w:cs="Angsana New"/>
          <w:sz w:val="32"/>
          <w:szCs w:val="32"/>
        </w:rPr>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Yes</w:t>
      </w:r>
    </w:p>
    <w:p w14:paraId="0D22907D" w14:textId="77777777" w:rsidR="000518C9" w:rsidRDefault="002260AD" w:rsidP="002260AD">
      <w:pPr>
        <w:rPr>
          <w:rFonts w:ascii="Angsana New" w:hAnsi="Angsana New" w:cs="Angsana New"/>
          <w:sz w:val="32"/>
          <w:szCs w:val="32"/>
        </w:rPr>
      </w:pPr>
      <w:r>
        <w:rPr>
          <w:rFonts w:ascii="Angsana New" w:hAnsi="Angsana New" w:cs="Angsana New"/>
          <w:sz w:val="32"/>
          <w:szCs w:val="32"/>
        </w:rPr>
        <w:t xml:space="preserve">If yes, </w:t>
      </w:r>
      <w:r w:rsidR="000518C9">
        <w:rPr>
          <w:rFonts w:ascii="Angsana New" w:hAnsi="Angsana New" w:cs="Angsana New"/>
          <w:sz w:val="32"/>
          <w:szCs w:val="32"/>
        </w:rPr>
        <w:t xml:space="preserve">please mark the following </w:t>
      </w:r>
      <w:proofErr w:type="gramStart"/>
      <w:r w:rsidR="000518C9">
        <w:rPr>
          <w:rFonts w:ascii="Angsana New" w:hAnsi="Angsana New" w:cs="Angsana New"/>
          <w:sz w:val="32"/>
          <w:szCs w:val="32"/>
        </w:rPr>
        <w:t>box</w:t>
      </w:r>
      <w:r w:rsidR="000518C9">
        <w:rPr>
          <w:rFonts w:ascii="Angsana New" w:hAnsi="Angsana New" w:cs="Angsana New"/>
          <w:sz w:val="32"/>
          <w:szCs w:val="32"/>
          <w:cs/>
        </w:rPr>
        <w:t>(</w:t>
      </w:r>
      <w:proofErr w:type="spellStart"/>
      <w:proofErr w:type="gramEnd"/>
      <w:r w:rsidR="000518C9">
        <w:rPr>
          <w:rFonts w:ascii="Angsana New" w:hAnsi="Angsana New" w:cs="Angsana New"/>
          <w:sz w:val="32"/>
          <w:szCs w:val="32"/>
        </w:rPr>
        <w:t>es</w:t>
      </w:r>
      <w:proofErr w:type="spellEnd"/>
      <w:r w:rsidR="000518C9">
        <w:rPr>
          <w:rFonts w:ascii="Angsana New" w:hAnsi="Angsana New" w:cs="Angsana New"/>
          <w:sz w:val="32"/>
          <w:szCs w:val="32"/>
          <w:cs/>
        </w:rPr>
        <w:t xml:space="preserve">) </w:t>
      </w:r>
      <w:r w:rsidR="000518C9">
        <w:rPr>
          <w:rFonts w:ascii="Angsana New" w:hAnsi="Angsana New" w:cs="Angsana New"/>
          <w:sz w:val="32"/>
          <w:szCs w:val="32"/>
        </w:rPr>
        <w:t>that correspond to the topic</w:t>
      </w:r>
      <w:r w:rsidR="000518C9">
        <w:rPr>
          <w:rFonts w:ascii="Angsana New" w:hAnsi="Angsana New" w:cs="Angsana New"/>
          <w:sz w:val="32"/>
          <w:szCs w:val="32"/>
          <w:cs/>
        </w:rPr>
        <w:t>/</w:t>
      </w:r>
      <w:r w:rsidR="000518C9">
        <w:rPr>
          <w:rFonts w:ascii="Angsana New" w:hAnsi="Angsana New" w:cs="Angsana New"/>
          <w:sz w:val="32"/>
          <w:szCs w:val="32"/>
        </w:rPr>
        <w:t>content of seminar or training courses</w:t>
      </w:r>
    </w:p>
    <w:p w14:paraId="706140C1" w14:textId="7F0F8C35" w:rsidR="002260AD" w:rsidRDefault="000518C9" w:rsidP="002260AD">
      <w:pPr>
        <w:rPr>
          <w:rFonts w:ascii="Angsana New" w:hAnsi="Angsana New" w:cs="Angsana New"/>
          <w:sz w:val="32"/>
          <w:szCs w:val="32"/>
        </w:rPr>
      </w:pPr>
      <w:r>
        <w:rPr>
          <w:rFonts w:ascii="Angsana New" w:hAnsi="Angsana New" w:cs="Angsana New"/>
          <w:sz w:val="32"/>
          <w:szCs w:val="32"/>
          <w:cs/>
        </w:rPr>
        <w:t xml:space="preserve"> </w:t>
      </w:r>
      <w:r w:rsidRPr="001F06BB">
        <w:rPr>
          <w:rFonts w:ascii="Angsana New" w:hAnsi="Angsana New" w:cs="Angsana New"/>
          <w:sz w:val="32"/>
          <w:szCs w:val="32"/>
        </w:rPr>
        <w:sym w:font="Wingdings" w:char="F06F"/>
      </w:r>
      <w:r w:rsidR="00871A0D">
        <w:rPr>
          <w:rFonts w:ascii="Angsana New" w:hAnsi="Angsana New" w:cs="Angsana New"/>
          <w:sz w:val="32"/>
          <w:szCs w:val="32"/>
        </w:rPr>
        <w:t xml:space="preserve"> Industrial needs</w:t>
      </w:r>
      <w:r>
        <w:rPr>
          <w:rFonts w:ascii="Angsana New" w:hAnsi="Angsana New" w:cs="Angsana New"/>
          <w:sz w:val="32"/>
          <w:szCs w:val="32"/>
          <w:cs/>
        </w:rPr>
        <w:t xml:space="preserve"> (</w:t>
      </w:r>
      <w:r>
        <w:rPr>
          <w:rFonts w:ascii="Angsana New" w:hAnsi="Angsana New" w:cs="Angsana New"/>
          <w:sz w:val="32"/>
          <w:szCs w:val="32"/>
        </w:rPr>
        <w:t>e</w:t>
      </w:r>
      <w:r>
        <w:rPr>
          <w:rFonts w:ascii="Angsana New" w:hAnsi="Angsana New" w:cs="Angsana New"/>
          <w:sz w:val="32"/>
          <w:szCs w:val="32"/>
          <w:cs/>
        </w:rPr>
        <w:t>.</w:t>
      </w:r>
      <w:r>
        <w:rPr>
          <w:rFonts w:ascii="Angsana New" w:hAnsi="Angsana New" w:cs="Angsana New"/>
          <w:sz w:val="32"/>
          <w:szCs w:val="32"/>
        </w:rPr>
        <w:t>g</w:t>
      </w:r>
      <w:r>
        <w:rPr>
          <w:rFonts w:ascii="Angsana New" w:hAnsi="Angsana New" w:cs="Angsana New"/>
          <w:sz w:val="32"/>
          <w:szCs w:val="32"/>
          <w:cs/>
        </w:rPr>
        <w:t xml:space="preserve">. </w:t>
      </w:r>
      <w:r w:rsidR="004C22A4">
        <w:rPr>
          <w:rFonts w:ascii="Angsana New" w:hAnsi="Angsana New" w:cs="Angsana New"/>
          <w:sz w:val="32"/>
          <w:szCs w:val="32"/>
        </w:rPr>
        <w:t>langua</w:t>
      </w:r>
      <w:r w:rsidR="00871A0D">
        <w:rPr>
          <w:rFonts w:ascii="Angsana New" w:hAnsi="Angsana New" w:cs="Angsana New"/>
          <w:sz w:val="32"/>
          <w:szCs w:val="32"/>
        </w:rPr>
        <w:t>ge, leadership, decision making</w:t>
      </w:r>
      <w:r w:rsidR="00871A0D">
        <w:rPr>
          <w:rFonts w:ascii="Angsana New" w:hAnsi="Angsana New" w:cs="Angsana New"/>
          <w:sz w:val="32"/>
          <w:szCs w:val="32"/>
          <w:cs/>
        </w:rPr>
        <w:t>)</w:t>
      </w:r>
      <w:r w:rsidR="00871A0D">
        <w:rPr>
          <w:rFonts w:ascii="Angsana New" w:hAnsi="Angsana New" w:cs="Angsana New"/>
          <w:sz w:val="32"/>
          <w:szCs w:val="32"/>
        </w:rPr>
        <w:tab/>
      </w:r>
      <w:r w:rsidR="00871A0D" w:rsidRPr="001F06BB">
        <w:rPr>
          <w:rFonts w:ascii="Angsana New" w:hAnsi="Angsana New" w:cs="Angsana New"/>
          <w:sz w:val="32"/>
          <w:szCs w:val="32"/>
        </w:rPr>
        <w:sym w:font="Wingdings" w:char="F06F"/>
      </w:r>
      <w:r w:rsidR="00871A0D">
        <w:rPr>
          <w:rFonts w:ascii="Angsana New" w:hAnsi="Angsana New" w:cs="Angsana New"/>
          <w:sz w:val="32"/>
          <w:szCs w:val="32"/>
        </w:rPr>
        <w:t xml:space="preserve"> Personal and working experiences</w:t>
      </w:r>
    </w:p>
    <w:p w14:paraId="630F9659" w14:textId="1282C2D2" w:rsidR="004C22A4" w:rsidRDefault="004C22A4" w:rsidP="002260AD">
      <w:pPr>
        <w:rPr>
          <w:rFonts w:ascii="Angsana New" w:hAnsi="Angsana New" w:cs="Angsana New"/>
          <w:sz w:val="32"/>
          <w:szCs w:val="32"/>
        </w:rPr>
      </w:pPr>
      <w:r w:rsidRPr="001F06BB">
        <w:rPr>
          <w:rFonts w:ascii="Angsana New" w:hAnsi="Angsana New" w:cs="Angsana New"/>
          <w:sz w:val="32"/>
          <w:szCs w:val="32"/>
        </w:rPr>
        <w:sym w:font="Wingdings" w:char="F06F"/>
      </w:r>
      <w:r>
        <w:rPr>
          <w:rFonts w:ascii="Angsana New" w:hAnsi="Angsana New" w:cs="Angsana New"/>
          <w:sz w:val="32"/>
          <w:szCs w:val="32"/>
        </w:rPr>
        <w:t xml:space="preserve"> CV and resume preparation</w:t>
      </w:r>
      <w:r w:rsidR="00871A0D">
        <w:rPr>
          <w:rFonts w:ascii="Angsana New" w:hAnsi="Angsana New" w:cs="Angsana New"/>
          <w:sz w:val="32"/>
          <w:szCs w:val="32"/>
        </w:rPr>
        <w:tab/>
      </w:r>
      <w:r w:rsidR="00871A0D">
        <w:rPr>
          <w:rFonts w:ascii="Angsana New" w:hAnsi="Angsana New" w:cs="Angsana New"/>
          <w:sz w:val="32"/>
          <w:szCs w:val="32"/>
        </w:rPr>
        <w:tab/>
      </w:r>
      <w:r w:rsidRPr="001F06BB">
        <w:rPr>
          <w:rFonts w:ascii="Angsana New" w:hAnsi="Angsana New" w:cs="Angsana New"/>
          <w:sz w:val="32"/>
          <w:szCs w:val="32"/>
        </w:rPr>
        <w:sym w:font="Wingdings" w:char="F06F"/>
      </w:r>
      <w:r>
        <w:rPr>
          <w:rFonts w:ascii="Angsana New" w:hAnsi="Angsana New" w:cs="Angsana New"/>
          <w:sz w:val="32"/>
          <w:szCs w:val="32"/>
        </w:rPr>
        <w:t xml:space="preserve"> Job interview preparation</w:t>
      </w:r>
    </w:p>
    <w:p w14:paraId="25951D80" w14:textId="58766222" w:rsidR="00DC04D0" w:rsidRDefault="004C22A4" w:rsidP="002260AD">
      <w:pPr>
        <w:rPr>
          <w:rFonts w:ascii="Angsana New" w:hAnsi="Angsana New" w:cs="Angsana New"/>
          <w:sz w:val="32"/>
          <w:szCs w:val="32"/>
        </w:rPr>
      </w:pPr>
      <w:r w:rsidRPr="001F06BB">
        <w:rPr>
          <w:rFonts w:ascii="Angsana New" w:hAnsi="Angsana New" w:cs="Angsana New"/>
          <w:sz w:val="32"/>
          <w:szCs w:val="32"/>
        </w:rPr>
        <w:sym w:font="Wingdings" w:char="F06F"/>
      </w:r>
      <w:r>
        <w:rPr>
          <w:rFonts w:ascii="Angsana New" w:hAnsi="Angsana New" w:cs="Angsana New"/>
          <w:sz w:val="32"/>
          <w:szCs w:val="32"/>
          <w:cs/>
        </w:rPr>
        <w:t xml:space="preserve"> </w:t>
      </w:r>
      <w:r w:rsidR="00843C27" w:rsidRPr="00843C27">
        <w:rPr>
          <w:rFonts w:ascii="Angsana New" w:hAnsi="Angsana New" w:cs="Angsana New"/>
          <w:sz w:val="32"/>
          <w:szCs w:val="32"/>
        </w:rPr>
        <w:t>Working as professionals</w:t>
      </w:r>
      <w:r w:rsidR="00871A0D">
        <w:rPr>
          <w:rFonts w:ascii="Angsana New" w:hAnsi="Angsana New" w:cs="Angsana New"/>
          <w:sz w:val="32"/>
          <w:szCs w:val="32"/>
        </w:rPr>
        <w:tab/>
      </w:r>
      <w:r w:rsidR="00871A0D">
        <w:rPr>
          <w:rFonts w:ascii="Angsana New" w:hAnsi="Angsana New" w:cs="Angsana New"/>
          <w:sz w:val="32"/>
          <w:szCs w:val="32"/>
        </w:rPr>
        <w:tab/>
      </w:r>
      <w:r w:rsidR="00DC04D0" w:rsidRPr="001F06BB">
        <w:rPr>
          <w:rFonts w:ascii="Angsana New" w:hAnsi="Angsana New" w:cs="Angsana New"/>
          <w:sz w:val="32"/>
          <w:szCs w:val="32"/>
        </w:rPr>
        <w:sym w:font="Wingdings" w:char="F06F"/>
      </w:r>
      <w:r w:rsidR="00843C27">
        <w:rPr>
          <w:rFonts w:ascii="Angsana New" w:hAnsi="Angsana New" w:cs="Angsana New"/>
          <w:sz w:val="32"/>
          <w:szCs w:val="32"/>
        </w:rPr>
        <w:t xml:space="preserve"> Motivation for the future </w:t>
      </w:r>
      <w:r w:rsidR="00883D16">
        <w:rPr>
          <w:rFonts w:ascii="Angsana New" w:hAnsi="Angsana New" w:cs="Angsana New"/>
          <w:sz w:val="32"/>
          <w:szCs w:val="32"/>
        </w:rPr>
        <w:t>career</w:t>
      </w:r>
    </w:p>
    <w:p w14:paraId="67882C13" w14:textId="6BCAD434" w:rsidR="00DC04D0" w:rsidRDefault="00DC04D0" w:rsidP="002260AD">
      <w:pPr>
        <w:rPr>
          <w:rFonts w:ascii="Angsana New" w:hAnsi="Angsana New" w:cs="Angsana New"/>
          <w:sz w:val="32"/>
          <w:szCs w:val="32"/>
        </w:rPr>
      </w:pPr>
      <w:r w:rsidRPr="001F06BB">
        <w:rPr>
          <w:rFonts w:ascii="Angsana New" w:hAnsi="Angsana New" w:cs="Angsana New"/>
          <w:sz w:val="32"/>
          <w:szCs w:val="32"/>
        </w:rPr>
        <w:sym w:font="Wingdings" w:char="F06F"/>
      </w:r>
      <w:r>
        <w:rPr>
          <w:rFonts w:ascii="Angsana New" w:hAnsi="Angsana New" w:cs="Angsana New"/>
          <w:sz w:val="32"/>
          <w:szCs w:val="32"/>
        </w:rPr>
        <w:t xml:space="preserve"> Others </w:t>
      </w:r>
      <w:r>
        <w:rPr>
          <w:rFonts w:ascii="Angsana New" w:hAnsi="Angsana New" w:cs="Angsana New"/>
          <w:sz w:val="32"/>
          <w:szCs w:val="32"/>
          <w:cs/>
        </w:rPr>
        <w:t>(</w:t>
      </w:r>
      <w:r>
        <w:rPr>
          <w:rFonts w:ascii="Angsana New" w:hAnsi="Angsana New" w:cs="Angsana New"/>
          <w:sz w:val="32"/>
          <w:szCs w:val="32"/>
        </w:rPr>
        <w:t>please specify</w:t>
      </w:r>
      <w:proofErr w:type="gramStart"/>
      <w:r>
        <w:rPr>
          <w:rFonts w:ascii="Angsana New" w:hAnsi="Angsana New" w:cs="Angsana New"/>
          <w:sz w:val="32"/>
          <w:szCs w:val="32"/>
          <w:cs/>
        </w:rPr>
        <w:t>) ………………………………………………………………………..</w:t>
      </w:r>
      <w:proofErr w:type="gramEnd"/>
    </w:p>
    <w:p w14:paraId="1204553F" w14:textId="4CC03350" w:rsidR="003A1054" w:rsidRDefault="00E66832" w:rsidP="002260AD">
      <w:pPr>
        <w:rPr>
          <w:rFonts w:ascii="Angsana New" w:hAnsi="Angsana New" w:cs="Angsana New"/>
          <w:sz w:val="32"/>
          <w:szCs w:val="32"/>
        </w:rPr>
      </w:pPr>
      <w:r>
        <w:rPr>
          <w:rFonts w:ascii="Angsana New" w:hAnsi="Angsana New" w:cs="Angsana New"/>
          <w:sz w:val="32"/>
          <w:szCs w:val="32"/>
        </w:rPr>
        <w:t>2</w:t>
      </w:r>
      <w:r w:rsidR="003A1054">
        <w:rPr>
          <w:rFonts w:ascii="Angsana New" w:hAnsi="Angsana New" w:cs="Angsana New"/>
          <w:sz w:val="32"/>
          <w:szCs w:val="32"/>
          <w:cs/>
        </w:rPr>
        <w:t>.</w:t>
      </w:r>
      <w:r w:rsidR="003A1054">
        <w:rPr>
          <w:rFonts w:ascii="Angsana New" w:hAnsi="Angsana New" w:cs="Angsana New"/>
          <w:sz w:val="32"/>
          <w:szCs w:val="32"/>
        </w:rPr>
        <w:t>3 What are the criteria that your</w:t>
      </w:r>
      <w:r w:rsidR="009E14FC">
        <w:rPr>
          <w:rFonts w:ascii="Angsana New" w:hAnsi="Angsana New" w:cs="Angsana New"/>
          <w:sz w:val="32"/>
          <w:szCs w:val="32"/>
        </w:rPr>
        <w:t xml:space="preserve"> higher education institute selected for the</w:t>
      </w:r>
      <w:r w:rsidR="003A1054">
        <w:rPr>
          <w:rFonts w:ascii="Angsana New" w:hAnsi="Angsana New" w:cs="Angsana New"/>
          <w:sz w:val="32"/>
          <w:szCs w:val="32"/>
        </w:rPr>
        <w:t xml:space="preserve"> professionals</w:t>
      </w:r>
      <w:r w:rsidR="009E14FC">
        <w:rPr>
          <w:rFonts w:ascii="Angsana New" w:hAnsi="Angsana New" w:cs="Angsana New"/>
          <w:sz w:val="32"/>
          <w:szCs w:val="32"/>
        </w:rPr>
        <w:t xml:space="preserve"> invitation</w:t>
      </w:r>
      <w:r w:rsidR="003A1054">
        <w:rPr>
          <w:rFonts w:ascii="Angsana New" w:hAnsi="Angsana New" w:cs="Angsana New"/>
          <w:sz w:val="32"/>
          <w:szCs w:val="32"/>
        </w:rPr>
        <w:t xml:space="preserve"> to</w:t>
      </w:r>
      <w:r w:rsidR="009E14FC">
        <w:rPr>
          <w:rFonts w:ascii="Angsana New" w:hAnsi="Angsana New" w:cs="Angsana New"/>
          <w:sz w:val="32"/>
          <w:szCs w:val="32"/>
        </w:rPr>
        <w:t xml:space="preserve"> share experiences</w:t>
      </w:r>
      <w:r w:rsidR="003A1054">
        <w:rPr>
          <w:rFonts w:ascii="Angsana New" w:hAnsi="Angsana New" w:cs="Angsana New"/>
          <w:sz w:val="32"/>
          <w:szCs w:val="32"/>
        </w:rPr>
        <w:t xml:space="preserve"> involve</w:t>
      </w:r>
      <w:r w:rsidR="009E14FC">
        <w:rPr>
          <w:rFonts w:ascii="Angsana New" w:hAnsi="Angsana New" w:cs="Angsana New"/>
          <w:sz w:val="32"/>
          <w:szCs w:val="32"/>
        </w:rPr>
        <w:t>d</w:t>
      </w:r>
      <w:r w:rsidR="003A1054">
        <w:rPr>
          <w:rFonts w:ascii="Angsana New" w:hAnsi="Angsana New" w:cs="Angsana New"/>
          <w:sz w:val="32"/>
          <w:szCs w:val="32"/>
        </w:rPr>
        <w:t xml:space="preserve"> in the seminar</w:t>
      </w:r>
      <w:r w:rsidR="003A1054">
        <w:rPr>
          <w:rFonts w:ascii="Angsana New" w:hAnsi="Angsana New" w:cs="Angsana New"/>
          <w:sz w:val="32"/>
          <w:szCs w:val="32"/>
          <w:cs/>
        </w:rPr>
        <w:t>/</w:t>
      </w:r>
      <w:r w:rsidR="003A1054">
        <w:rPr>
          <w:rFonts w:ascii="Angsana New" w:hAnsi="Angsana New" w:cs="Angsana New"/>
          <w:sz w:val="32"/>
          <w:szCs w:val="32"/>
        </w:rPr>
        <w:t>training</w:t>
      </w:r>
      <w:r w:rsidR="009E14FC">
        <w:rPr>
          <w:rFonts w:ascii="Angsana New" w:hAnsi="Angsana New" w:cs="Angsana New"/>
          <w:sz w:val="32"/>
          <w:szCs w:val="32"/>
        </w:rPr>
        <w:t xml:space="preserve"> courses</w:t>
      </w:r>
      <w:r w:rsidR="003A1054">
        <w:rPr>
          <w:rFonts w:ascii="Angsana New" w:hAnsi="Angsana New" w:cs="Angsana New"/>
          <w:sz w:val="32"/>
          <w:szCs w:val="32"/>
        </w:rPr>
        <w:t>?</w:t>
      </w:r>
    </w:p>
    <w:p w14:paraId="4D354366" w14:textId="5994D6C9" w:rsidR="00150086" w:rsidRDefault="00150086" w:rsidP="002260AD">
      <w:pPr>
        <w:rPr>
          <w:rFonts w:ascii="Angsana New" w:hAnsi="Angsana New" w:cs="Angsana New"/>
          <w:sz w:val="32"/>
          <w:szCs w:val="32"/>
        </w:rPr>
      </w:pPr>
      <w:r w:rsidRPr="001F06BB">
        <w:rPr>
          <w:rFonts w:ascii="Angsana New" w:hAnsi="Angsana New" w:cs="Angsana New"/>
          <w:sz w:val="32"/>
          <w:szCs w:val="32"/>
        </w:rPr>
        <w:sym w:font="Wingdings" w:char="F06F"/>
      </w:r>
      <w:r>
        <w:rPr>
          <w:rFonts w:ascii="Angsana New" w:hAnsi="Angsana New" w:cs="Angsana New"/>
          <w:sz w:val="32"/>
          <w:szCs w:val="32"/>
        </w:rPr>
        <w:t xml:space="preserve"> Alumni of your higher education institute</w:t>
      </w:r>
    </w:p>
    <w:p w14:paraId="78865D95" w14:textId="77777777" w:rsidR="009E14FC" w:rsidRDefault="00150086" w:rsidP="002260AD">
      <w:pPr>
        <w:rPr>
          <w:rFonts w:ascii="Angsana New" w:hAnsi="Angsana New" w:cs="Angsana New"/>
          <w:sz w:val="32"/>
          <w:szCs w:val="32"/>
        </w:rPr>
      </w:pPr>
      <w:r w:rsidRPr="001F06BB">
        <w:rPr>
          <w:rFonts w:ascii="Angsana New" w:hAnsi="Angsana New" w:cs="Angsana New"/>
          <w:sz w:val="32"/>
          <w:szCs w:val="32"/>
        </w:rPr>
        <w:sym w:font="Wingdings" w:char="F06F"/>
      </w:r>
      <w:r w:rsidR="003C19BE">
        <w:rPr>
          <w:rFonts w:ascii="Angsana New" w:hAnsi="Angsana New" w:cs="Angsana New"/>
          <w:sz w:val="32"/>
          <w:szCs w:val="32"/>
        </w:rPr>
        <w:t xml:space="preserve"> Reputation based on which of the following category </w:t>
      </w:r>
      <w:r w:rsidR="003C19BE">
        <w:rPr>
          <w:rFonts w:ascii="Angsana New" w:hAnsi="Angsana New" w:cs="Angsana New"/>
          <w:sz w:val="32"/>
          <w:szCs w:val="32"/>
          <w:cs/>
        </w:rPr>
        <w:t>(</w:t>
      </w:r>
      <w:r w:rsidR="003C19BE">
        <w:rPr>
          <w:rFonts w:ascii="Angsana New" w:hAnsi="Angsana New" w:cs="Angsana New"/>
          <w:sz w:val="32"/>
          <w:szCs w:val="32"/>
        </w:rPr>
        <w:t>please specify</w:t>
      </w:r>
      <w:r w:rsidR="003C19BE">
        <w:rPr>
          <w:rFonts w:ascii="Angsana New" w:hAnsi="Angsana New" w:cs="Angsana New"/>
          <w:sz w:val="32"/>
          <w:szCs w:val="32"/>
          <w:cs/>
        </w:rPr>
        <w:t>)</w:t>
      </w:r>
    </w:p>
    <w:p w14:paraId="703B6D98" w14:textId="4F00ABFD" w:rsidR="00411A6C" w:rsidRDefault="00411A6C" w:rsidP="002260AD">
      <w:pPr>
        <w:rPr>
          <w:rFonts w:ascii="Angsana New" w:hAnsi="Angsana New" w:cs="Angsana New"/>
          <w:sz w:val="32"/>
          <w:szCs w:val="32"/>
        </w:rPr>
      </w:pPr>
      <w:r w:rsidRPr="001F06BB">
        <w:rPr>
          <w:rFonts w:ascii="Angsana New" w:hAnsi="Angsana New" w:cs="Angsana New"/>
          <w:sz w:val="32"/>
          <w:szCs w:val="32"/>
        </w:rPr>
        <w:lastRenderedPageBreak/>
        <w:sym w:font="Wingdings" w:char="F06F"/>
      </w:r>
      <w:r>
        <w:rPr>
          <w:rFonts w:ascii="Angsana New" w:hAnsi="Angsana New" w:cs="Angsana New"/>
          <w:sz w:val="32"/>
          <w:szCs w:val="32"/>
          <w:cs/>
        </w:rPr>
        <w:t xml:space="preserve"> </w:t>
      </w:r>
      <w:r w:rsidR="001A1004">
        <w:rPr>
          <w:rFonts w:ascii="Angsana New" w:hAnsi="Angsana New" w:cs="Angsana New"/>
          <w:sz w:val="32"/>
          <w:szCs w:val="32"/>
        </w:rPr>
        <w:t xml:space="preserve">Successful in career path </w:t>
      </w:r>
      <w:r w:rsidR="001A1004">
        <w:rPr>
          <w:rFonts w:ascii="Angsana New" w:hAnsi="Angsana New" w:cs="Angsana New"/>
          <w:sz w:val="32"/>
          <w:szCs w:val="32"/>
          <w:cs/>
        </w:rPr>
        <w:t>(</w:t>
      </w:r>
      <w:proofErr w:type="spellStart"/>
      <w:r w:rsidR="001A1004">
        <w:rPr>
          <w:rFonts w:ascii="Angsana New" w:hAnsi="Angsana New" w:cs="Angsana New"/>
          <w:sz w:val="32"/>
          <w:szCs w:val="32"/>
        </w:rPr>
        <w:t>i</w:t>
      </w:r>
      <w:proofErr w:type="spellEnd"/>
      <w:r w:rsidR="001A1004">
        <w:rPr>
          <w:rFonts w:ascii="Angsana New" w:hAnsi="Angsana New" w:cs="Angsana New"/>
          <w:sz w:val="32"/>
          <w:szCs w:val="32"/>
          <w:cs/>
        </w:rPr>
        <w:t>.</w:t>
      </w:r>
      <w:r w:rsidR="001A1004">
        <w:rPr>
          <w:rFonts w:ascii="Angsana New" w:hAnsi="Angsana New" w:cs="Angsana New"/>
          <w:sz w:val="32"/>
          <w:szCs w:val="32"/>
        </w:rPr>
        <w:t>e</w:t>
      </w:r>
      <w:r w:rsidR="001A1004">
        <w:rPr>
          <w:rFonts w:ascii="Angsana New" w:hAnsi="Angsana New" w:cs="Angsana New"/>
          <w:sz w:val="32"/>
          <w:szCs w:val="32"/>
          <w:cs/>
        </w:rPr>
        <w:t xml:space="preserve">. </w:t>
      </w:r>
      <w:r w:rsidR="001A1004">
        <w:rPr>
          <w:rFonts w:ascii="Angsana New" w:hAnsi="Angsana New" w:cs="Angsana New"/>
          <w:sz w:val="32"/>
          <w:szCs w:val="32"/>
        </w:rPr>
        <w:t>award received and</w:t>
      </w:r>
      <w:r w:rsidR="001A1004">
        <w:rPr>
          <w:rFonts w:ascii="Angsana New" w:hAnsi="Angsana New" w:cs="Angsana New"/>
          <w:sz w:val="32"/>
          <w:szCs w:val="32"/>
          <w:cs/>
        </w:rPr>
        <w:t>/</w:t>
      </w:r>
      <w:r w:rsidR="001A1004">
        <w:rPr>
          <w:rFonts w:ascii="Angsana New" w:hAnsi="Angsana New" w:cs="Angsana New"/>
          <w:sz w:val="32"/>
          <w:szCs w:val="32"/>
        </w:rPr>
        <w:t>or business achievement</w:t>
      </w:r>
      <w:r w:rsidR="001A1004">
        <w:rPr>
          <w:rFonts w:ascii="Angsana New" w:hAnsi="Angsana New" w:cs="Angsana New"/>
          <w:sz w:val="32"/>
          <w:szCs w:val="32"/>
          <w:cs/>
        </w:rPr>
        <w:t>)</w:t>
      </w:r>
    </w:p>
    <w:p w14:paraId="466F42AF" w14:textId="1897CA93" w:rsidR="001A1004" w:rsidRDefault="001A1004" w:rsidP="002260AD">
      <w:pPr>
        <w:rPr>
          <w:rFonts w:ascii="Angsana New" w:hAnsi="Angsana New" w:cs="Angsana New"/>
          <w:sz w:val="32"/>
          <w:szCs w:val="32"/>
        </w:rPr>
      </w:pPr>
      <w:r>
        <w:rPr>
          <w:rFonts w:ascii="Angsana New" w:hAnsi="Angsana New" w:cs="Angsana New"/>
          <w:sz w:val="32"/>
          <w:szCs w:val="32"/>
        </w:rPr>
        <w:tab/>
      </w:r>
      <w:r w:rsidRPr="001F06BB">
        <w:rPr>
          <w:rFonts w:ascii="Angsana New" w:hAnsi="Angsana New" w:cs="Angsana New"/>
          <w:sz w:val="32"/>
          <w:szCs w:val="32"/>
        </w:rPr>
        <w:sym w:font="Wingdings" w:char="F06F"/>
      </w:r>
      <w:r>
        <w:rPr>
          <w:rFonts w:ascii="Angsana New" w:hAnsi="Angsana New" w:cs="Angsana New"/>
          <w:sz w:val="32"/>
          <w:szCs w:val="32"/>
        </w:rPr>
        <w:t xml:space="preserve"> Academic recognition</w:t>
      </w:r>
      <w:r w:rsidR="009E14FC">
        <w:rPr>
          <w:rFonts w:ascii="Angsana New" w:hAnsi="Angsana New" w:cs="Angsana New"/>
          <w:sz w:val="32"/>
          <w:szCs w:val="32"/>
        </w:rPr>
        <w:tab/>
      </w:r>
      <w:r w:rsidR="009E14FC" w:rsidRPr="001F06BB">
        <w:rPr>
          <w:rFonts w:ascii="Angsana New" w:hAnsi="Angsana New" w:cs="Angsana New"/>
          <w:sz w:val="32"/>
          <w:szCs w:val="32"/>
        </w:rPr>
        <w:sym w:font="Wingdings" w:char="F06F"/>
      </w:r>
      <w:r w:rsidR="009E14FC">
        <w:rPr>
          <w:rFonts w:ascii="Angsana New" w:hAnsi="Angsana New" w:cs="Angsana New"/>
          <w:sz w:val="32"/>
          <w:szCs w:val="32"/>
          <w:cs/>
        </w:rPr>
        <w:t xml:space="preserve"> </w:t>
      </w:r>
      <w:r w:rsidR="00F13811">
        <w:rPr>
          <w:rFonts w:ascii="Angsana New" w:hAnsi="Angsana New" w:cs="Angsana New"/>
          <w:sz w:val="32"/>
          <w:szCs w:val="32"/>
        </w:rPr>
        <w:t>Success as a young entrepreneur</w:t>
      </w:r>
    </w:p>
    <w:p w14:paraId="6B210772" w14:textId="683A631B" w:rsidR="001A1004" w:rsidRDefault="001A1004" w:rsidP="00F13811">
      <w:pPr>
        <w:ind w:firstLine="720"/>
        <w:rPr>
          <w:rFonts w:ascii="Angsana New" w:hAnsi="Angsana New" w:cs="Angsana New"/>
          <w:sz w:val="32"/>
          <w:szCs w:val="32"/>
        </w:rPr>
      </w:pPr>
      <w:r w:rsidRPr="001F06BB">
        <w:rPr>
          <w:rFonts w:ascii="Angsana New" w:hAnsi="Angsana New" w:cs="Angsana New"/>
          <w:sz w:val="32"/>
          <w:szCs w:val="32"/>
        </w:rPr>
        <w:sym w:font="Wingdings" w:char="F06F"/>
      </w:r>
      <w:r>
        <w:rPr>
          <w:rFonts w:ascii="Angsana New" w:hAnsi="Angsana New" w:cs="Angsana New"/>
          <w:sz w:val="32"/>
          <w:szCs w:val="32"/>
        </w:rPr>
        <w:t xml:space="preserve"> Personal relationship</w:t>
      </w:r>
    </w:p>
    <w:p w14:paraId="715BC250" w14:textId="3339CADB" w:rsidR="001A1004" w:rsidRDefault="001A1004" w:rsidP="002260AD">
      <w:pPr>
        <w:rPr>
          <w:rFonts w:ascii="Angsana New" w:hAnsi="Angsana New" w:cs="Angsana New"/>
          <w:sz w:val="32"/>
          <w:szCs w:val="32"/>
        </w:rPr>
      </w:pPr>
      <w:r w:rsidRPr="001F06BB">
        <w:rPr>
          <w:rFonts w:ascii="Angsana New" w:hAnsi="Angsana New" w:cs="Angsana New"/>
          <w:sz w:val="32"/>
          <w:szCs w:val="32"/>
        </w:rPr>
        <w:sym w:font="Wingdings" w:char="F06F"/>
      </w:r>
      <w:r w:rsidR="00F13811">
        <w:rPr>
          <w:rFonts w:ascii="Angsana New" w:hAnsi="Angsana New" w:cs="Angsana New"/>
          <w:sz w:val="32"/>
          <w:szCs w:val="32"/>
        </w:rPr>
        <w:t xml:space="preserve"> Working experience years</w:t>
      </w:r>
      <w:r>
        <w:rPr>
          <w:rFonts w:ascii="Angsana New" w:hAnsi="Angsana New" w:cs="Angsana New"/>
          <w:sz w:val="32"/>
          <w:szCs w:val="32"/>
          <w:cs/>
        </w:rPr>
        <w:t xml:space="preserve"> (</w:t>
      </w:r>
      <w:r>
        <w:rPr>
          <w:rFonts w:ascii="Angsana New" w:hAnsi="Angsana New" w:cs="Angsana New"/>
          <w:sz w:val="32"/>
          <w:szCs w:val="32"/>
        </w:rPr>
        <w:t>please specify</w:t>
      </w:r>
      <w:r>
        <w:rPr>
          <w:rFonts w:ascii="Angsana New" w:hAnsi="Angsana New" w:cs="Angsana New"/>
          <w:sz w:val="32"/>
          <w:szCs w:val="32"/>
          <w:cs/>
        </w:rPr>
        <w:t>)</w:t>
      </w:r>
    </w:p>
    <w:p w14:paraId="458DE06B" w14:textId="5353C605" w:rsidR="001A1004" w:rsidRDefault="001A1004" w:rsidP="002260AD">
      <w:pPr>
        <w:rPr>
          <w:rFonts w:ascii="Angsana New" w:hAnsi="Angsana New" w:cs="Angsana New"/>
          <w:sz w:val="32"/>
          <w:szCs w:val="32"/>
        </w:rPr>
      </w:pPr>
      <w:r>
        <w:rPr>
          <w:rFonts w:ascii="Angsana New" w:hAnsi="Angsana New" w:cs="Angsana New"/>
          <w:sz w:val="32"/>
          <w:szCs w:val="32"/>
        </w:rPr>
        <w:tab/>
      </w:r>
      <w:r w:rsidRPr="001F06BB">
        <w:rPr>
          <w:rFonts w:ascii="Angsana New" w:hAnsi="Angsana New" w:cs="Angsana New"/>
          <w:sz w:val="32"/>
          <w:szCs w:val="32"/>
        </w:rPr>
        <w:sym w:font="Wingdings" w:char="F06F"/>
      </w:r>
      <w:r>
        <w:rPr>
          <w:rFonts w:ascii="Angsana New" w:hAnsi="Angsana New" w:cs="Angsana New"/>
          <w:sz w:val="32"/>
          <w:szCs w:val="32"/>
          <w:cs/>
        </w:rPr>
        <w:t xml:space="preserve"> </w:t>
      </w:r>
      <w:r w:rsidRPr="00B37708">
        <w:rPr>
          <w:rFonts w:ascii="Angsana New" w:hAnsi="Angsana New" w:cs="Angsana New"/>
          <w:sz w:val="32"/>
          <w:szCs w:val="32"/>
        </w:rPr>
        <w:t>Senior</w:t>
      </w:r>
      <w:r w:rsidR="00F67E32" w:rsidRPr="00B37708">
        <w:rPr>
          <w:rFonts w:ascii="Angsana New" w:hAnsi="Angsana New" w:cs="Angsana New"/>
          <w:sz w:val="32"/>
          <w:szCs w:val="32"/>
        </w:rPr>
        <w:t xml:space="preserve"> management</w:t>
      </w:r>
      <w:r w:rsidR="00F13811">
        <w:rPr>
          <w:rFonts w:ascii="Angsana New" w:hAnsi="Angsana New" w:cs="Angsana New"/>
          <w:sz w:val="32"/>
          <w:szCs w:val="32"/>
          <w:cs/>
        </w:rPr>
        <w:t xml:space="preserve"> (</w:t>
      </w:r>
      <w:r w:rsidR="00F13811">
        <w:rPr>
          <w:rFonts w:ascii="Angsana New" w:hAnsi="Angsana New" w:cs="Angsana New"/>
          <w:sz w:val="32"/>
          <w:szCs w:val="32"/>
        </w:rPr>
        <w:t>more than</w:t>
      </w:r>
      <w:r w:rsidR="00F67E32">
        <w:rPr>
          <w:rFonts w:ascii="Angsana New" w:hAnsi="Angsana New" w:cs="Angsana New"/>
          <w:sz w:val="32"/>
          <w:szCs w:val="32"/>
        </w:rPr>
        <w:t xml:space="preserve"> 10</w:t>
      </w:r>
      <w:r w:rsidR="00F67E32">
        <w:rPr>
          <w:rFonts w:ascii="Angsana New" w:hAnsi="Angsana New" w:cs="Angsana New"/>
          <w:sz w:val="32"/>
          <w:szCs w:val="32"/>
          <w:cs/>
        </w:rPr>
        <w:t>-</w:t>
      </w:r>
      <w:r w:rsidR="00F67E32">
        <w:rPr>
          <w:rFonts w:ascii="Angsana New" w:hAnsi="Angsana New" w:cs="Angsana New"/>
          <w:sz w:val="32"/>
          <w:szCs w:val="32"/>
        </w:rPr>
        <w:t>year working experience</w:t>
      </w:r>
      <w:r w:rsidR="00F67E32">
        <w:rPr>
          <w:rFonts w:ascii="Angsana New" w:hAnsi="Angsana New" w:cs="Angsana New"/>
          <w:sz w:val="32"/>
          <w:szCs w:val="32"/>
          <w:cs/>
        </w:rPr>
        <w:t>)</w:t>
      </w:r>
    </w:p>
    <w:p w14:paraId="45C77788" w14:textId="4B27F87E" w:rsidR="00F67E32" w:rsidRDefault="00F67E32" w:rsidP="002260AD">
      <w:pPr>
        <w:rPr>
          <w:rFonts w:ascii="Angsana New" w:hAnsi="Angsana New" w:cs="Angsana New"/>
          <w:sz w:val="32"/>
          <w:szCs w:val="32"/>
        </w:rPr>
      </w:pPr>
      <w:r>
        <w:rPr>
          <w:rFonts w:ascii="Angsana New" w:hAnsi="Angsana New" w:cs="Angsana New"/>
          <w:sz w:val="32"/>
          <w:szCs w:val="32"/>
        </w:rPr>
        <w:tab/>
      </w:r>
      <w:r w:rsidRPr="001F06BB">
        <w:rPr>
          <w:rFonts w:ascii="Angsana New" w:hAnsi="Angsana New" w:cs="Angsana New"/>
          <w:sz w:val="32"/>
          <w:szCs w:val="32"/>
        </w:rPr>
        <w:sym w:font="Wingdings" w:char="F06F"/>
      </w:r>
      <w:r>
        <w:rPr>
          <w:rFonts w:ascii="Angsana New" w:hAnsi="Angsana New" w:cs="Angsana New"/>
          <w:sz w:val="32"/>
          <w:szCs w:val="32"/>
        </w:rPr>
        <w:t xml:space="preserve"> Middle</w:t>
      </w:r>
      <w:r>
        <w:rPr>
          <w:rFonts w:ascii="Angsana New" w:hAnsi="Angsana New" w:cs="Angsana New"/>
          <w:sz w:val="32"/>
          <w:szCs w:val="32"/>
          <w:cs/>
        </w:rPr>
        <w:t>-</w:t>
      </w:r>
      <w:r>
        <w:rPr>
          <w:rFonts w:ascii="Angsana New" w:hAnsi="Angsana New" w:cs="Angsana New"/>
          <w:sz w:val="32"/>
          <w:szCs w:val="32"/>
        </w:rPr>
        <w:t>rank</w:t>
      </w:r>
      <w:r w:rsidR="00F13811">
        <w:rPr>
          <w:rFonts w:ascii="Angsana New" w:hAnsi="Angsana New" w:cs="Angsana New"/>
          <w:sz w:val="32"/>
          <w:szCs w:val="32"/>
        </w:rPr>
        <w:t>ed</w:t>
      </w:r>
      <w:r>
        <w:rPr>
          <w:rFonts w:ascii="Angsana New" w:hAnsi="Angsana New" w:cs="Angsana New"/>
          <w:sz w:val="32"/>
          <w:szCs w:val="32"/>
        </w:rPr>
        <w:t xml:space="preserve"> management </w:t>
      </w:r>
      <w:r>
        <w:rPr>
          <w:rFonts w:ascii="Angsana New" w:hAnsi="Angsana New" w:cs="Angsana New"/>
          <w:sz w:val="32"/>
          <w:szCs w:val="32"/>
          <w:cs/>
        </w:rPr>
        <w:t>(</w:t>
      </w:r>
      <w:r>
        <w:rPr>
          <w:rFonts w:ascii="Angsana New" w:hAnsi="Angsana New" w:cs="Angsana New"/>
          <w:sz w:val="32"/>
          <w:szCs w:val="32"/>
        </w:rPr>
        <w:t>5 to 10</w:t>
      </w:r>
      <w:r>
        <w:rPr>
          <w:rFonts w:ascii="Angsana New" w:hAnsi="Angsana New" w:cs="Angsana New"/>
          <w:sz w:val="32"/>
          <w:szCs w:val="32"/>
          <w:cs/>
        </w:rPr>
        <w:t>-</w:t>
      </w:r>
      <w:r>
        <w:rPr>
          <w:rFonts w:ascii="Angsana New" w:hAnsi="Angsana New" w:cs="Angsana New"/>
          <w:sz w:val="32"/>
          <w:szCs w:val="32"/>
        </w:rPr>
        <w:t>year working experience</w:t>
      </w:r>
      <w:r>
        <w:rPr>
          <w:rFonts w:ascii="Angsana New" w:hAnsi="Angsana New" w:cs="Angsana New"/>
          <w:sz w:val="32"/>
          <w:szCs w:val="32"/>
          <w:cs/>
        </w:rPr>
        <w:t>)</w:t>
      </w:r>
    </w:p>
    <w:p w14:paraId="7F3500A8" w14:textId="28857509" w:rsidR="004269E3" w:rsidRPr="00F913FC" w:rsidRDefault="004269E3" w:rsidP="004269E3">
      <w:pPr>
        <w:tabs>
          <w:tab w:val="left" w:pos="1613"/>
          <w:tab w:val="left" w:pos="2160"/>
          <w:tab w:val="left" w:pos="2880"/>
          <w:tab w:val="left" w:pos="3600"/>
          <w:tab w:val="left" w:pos="4320"/>
          <w:tab w:val="left" w:pos="5040"/>
          <w:tab w:val="left" w:pos="5760"/>
          <w:tab w:val="left" w:pos="6797"/>
        </w:tabs>
        <w:spacing w:after="0" w:line="240" w:lineRule="auto"/>
        <w:rPr>
          <w:rFonts w:ascii="Angsana New" w:hAnsi="Angsana New" w:cs="Angsana New"/>
          <w:sz w:val="32"/>
          <w:szCs w:val="32"/>
          <w:u w:val="single"/>
          <w:cs/>
          <w:lang w:val="th-TH"/>
        </w:rPr>
      </w:pPr>
      <w:r>
        <w:rPr>
          <w:rFonts w:ascii="Angsana New" w:hAnsi="Angsana New" w:cs="Angsana New"/>
          <w:sz w:val="32"/>
          <w:szCs w:val="32"/>
          <w:u w:val="single"/>
        </w:rPr>
        <w:t>Job forum</w:t>
      </w:r>
      <w:r w:rsidRPr="002C6971">
        <w:rPr>
          <w:rFonts w:ascii="Angsana New" w:hAnsi="Angsana New" w:cs="Angsana New"/>
          <w:sz w:val="32"/>
          <w:szCs w:val="32"/>
          <w:u w:val="single"/>
          <w:cs/>
        </w:rPr>
        <w:t>/</w:t>
      </w:r>
      <w:r w:rsidRPr="002C6971">
        <w:rPr>
          <w:rFonts w:ascii="Angsana New" w:hAnsi="Angsana New" w:cs="Angsana New"/>
          <w:sz w:val="32"/>
          <w:szCs w:val="32"/>
          <w:u w:val="single"/>
        </w:rPr>
        <w:t>Career day</w:t>
      </w:r>
      <w:r>
        <w:rPr>
          <w:rFonts w:ascii="Angsana New" w:hAnsi="Angsana New" w:cs="Angsana New"/>
          <w:sz w:val="32"/>
          <w:szCs w:val="32"/>
          <w:u w:val="single"/>
          <w:cs/>
        </w:rPr>
        <w:t xml:space="preserve"> </w:t>
      </w:r>
    </w:p>
    <w:p w14:paraId="2F67231F" w14:textId="0C544651" w:rsidR="004269E3" w:rsidRPr="001F06BB" w:rsidRDefault="00E66832" w:rsidP="004269E3">
      <w:pPr>
        <w:spacing w:after="0" w:line="240" w:lineRule="auto"/>
        <w:rPr>
          <w:rFonts w:ascii="Angsana New" w:hAnsi="Angsana New" w:cs="Angsana New"/>
          <w:sz w:val="32"/>
          <w:szCs w:val="32"/>
          <w:cs/>
        </w:rPr>
      </w:pPr>
      <w:r>
        <w:rPr>
          <w:rFonts w:ascii="Angsana New" w:hAnsi="Angsana New" w:cs="Angsana New"/>
          <w:sz w:val="32"/>
          <w:szCs w:val="32"/>
        </w:rPr>
        <w:t>3</w:t>
      </w:r>
      <w:r w:rsidR="004269E3" w:rsidRPr="001F06BB">
        <w:rPr>
          <w:rFonts w:ascii="Angsana New" w:hAnsi="Angsana New" w:cs="Angsana New"/>
          <w:sz w:val="32"/>
          <w:szCs w:val="32"/>
          <w:cs/>
        </w:rPr>
        <w:t>. Does your higher education institute organize a job fair/career day for s</w:t>
      </w:r>
      <w:r w:rsidR="004269E3" w:rsidRPr="001F06BB">
        <w:rPr>
          <w:rFonts w:ascii="Angsana New" w:hAnsi="Angsana New" w:cs="Angsana New"/>
          <w:sz w:val="32"/>
          <w:szCs w:val="32"/>
        </w:rPr>
        <w:t>t</w:t>
      </w:r>
      <w:r w:rsidR="004269E3" w:rsidRPr="001F06BB">
        <w:rPr>
          <w:rFonts w:ascii="Angsana New" w:hAnsi="Angsana New" w:cs="Angsana New"/>
          <w:sz w:val="32"/>
          <w:szCs w:val="32"/>
          <w:cs/>
        </w:rPr>
        <w:t>udents?</w:t>
      </w:r>
    </w:p>
    <w:p w14:paraId="22BB19EE" w14:textId="77777777" w:rsidR="004269E3" w:rsidRDefault="004269E3" w:rsidP="004269E3">
      <w:pPr>
        <w:spacing w:after="0" w:line="240" w:lineRule="auto"/>
        <w:rPr>
          <w:rFonts w:ascii="Times New Roman" w:hAnsi="Times New Roman" w:cs="Times New Roman"/>
        </w:rPr>
      </w:pPr>
      <w:r w:rsidRPr="001F06BB">
        <w:rPr>
          <w:rFonts w:ascii="Angsana New" w:hAnsi="Angsana New" w:cs="Angsana New" w:hint="cs"/>
          <w:sz w:val="32"/>
          <w:szCs w:val="32"/>
          <w:cs/>
        </w:rPr>
        <w:tab/>
      </w:r>
      <w:r w:rsidRPr="001F06BB">
        <w:sym w:font="Wingdings" w:char="F06F"/>
      </w:r>
      <w:r w:rsidRPr="001F06BB">
        <w:rPr>
          <w:rFonts w:ascii="Angsana New" w:hAnsi="Angsana New" w:cs="Angsana New"/>
          <w:sz w:val="32"/>
          <w:szCs w:val="32"/>
          <w:cs/>
        </w:rPr>
        <w:t xml:space="preserve"> </w:t>
      </w:r>
      <w:r>
        <w:rPr>
          <w:rFonts w:ascii="Angsana New" w:hAnsi="Angsana New" w:cs="Angsana New"/>
          <w:sz w:val="32"/>
          <w:szCs w:val="32"/>
          <w:cs/>
        </w:rPr>
        <w:t xml:space="preserve"> </w:t>
      </w:r>
      <w:r w:rsidRPr="001F06BB">
        <w:rPr>
          <w:rFonts w:ascii="Angsana New" w:hAnsi="Angsana New" w:cs="Angsana New"/>
          <w:sz w:val="32"/>
          <w:szCs w:val="32"/>
        </w:rPr>
        <w:t>Department level</w:t>
      </w:r>
      <w:r>
        <w:rPr>
          <w:rFonts w:ascii="Angsana New" w:hAnsi="Angsana New" w:cs="Angsana New"/>
          <w:sz w:val="32"/>
          <w:szCs w:val="32"/>
        </w:rPr>
        <w:tab/>
      </w:r>
      <w:r w:rsidRPr="001F06BB">
        <w:sym w:font="Wingdings" w:char="F06F"/>
      </w:r>
      <w:r>
        <w:rPr>
          <w:rFonts w:cs="Angsana New"/>
          <w:szCs w:val="22"/>
          <w:cs/>
        </w:rPr>
        <w:t xml:space="preserve"> </w:t>
      </w:r>
      <w:r w:rsidRPr="004B7FE4">
        <w:rPr>
          <w:rFonts w:ascii="Times New Roman" w:hAnsi="Times New Roman" w:cs="Times New Roman"/>
        </w:rPr>
        <w:t>Faculty level</w:t>
      </w:r>
      <w:r w:rsidRPr="004B7FE4">
        <w:rPr>
          <w:rFonts w:ascii="Times New Roman" w:hAnsi="Times New Roman" w:cs="Times New Roman"/>
        </w:rPr>
        <w:tab/>
      </w:r>
      <w:r>
        <w:tab/>
      </w:r>
      <w:r w:rsidRPr="001F06BB">
        <w:sym w:font="Wingdings" w:char="F06F"/>
      </w:r>
      <w:r>
        <w:rPr>
          <w:rFonts w:cs="Angsana New"/>
          <w:szCs w:val="22"/>
          <w:cs/>
        </w:rPr>
        <w:t xml:space="preserve"> </w:t>
      </w:r>
      <w:r w:rsidRPr="004B7FE4">
        <w:rPr>
          <w:rFonts w:ascii="Times New Roman" w:hAnsi="Times New Roman" w:cs="Times New Roman"/>
        </w:rPr>
        <w:t>University level</w:t>
      </w:r>
    </w:p>
    <w:p w14:paraId="7EDE85BD" w14:textId="779929AD" w:rsidR="004269E3" w:rsidRDefault="00E66832" w:rsidP="004269E3">
      <w:pPr>
        <w:spacing w:after="0" w:line="240" w:lineRule="auto"/>
        <w:rPr>
          <w:rFonts w:ascii="Times New Roman" w:hAnsi="Times New Roman" w:cs="Times New Roman"/>
        </w:rPr>
      </w:pPr>
      <w:r>
        <w:rPr>
          <w:rFonts w:ascii="Times New Roman" w:hAnsi="Times New Roman" w:cs="Times New Roman"/>
        </w:rPr>
        <w:t>3</w:t>
      </w:r>
      <w:r w:rsidR="004269E3">
        <w:rPr>
          <w:rFonts w:ascii="Times New Roman" w:hAnsi="Times New Roman" w:cs="Angsana New"/>
          <w:szCs w:val="22"/>
          <w:cs/>
        </w:rPr>
        <w:t>.</w:t>
      </w:r>
      <w:r w:rsidR="004269E3">
        <w:rPr>
          <w:rFonts w:ascii="Times New Roman" w:hAnsi="Times New Roman" w:cs="Times New Roman"/>
        </w:rPr>
        <w:t xml:space="preserve">1 Please specify the total number of job forums or career days organized at your higher education institute per </w:t>
      </w:r>
      <w:proofErr w:type="gramStart"/>
      <w:r w:rsidR="004269E3">
        <w:rPr>
          <w:rFonts w:ascii="Times New Roman" w:hAnsi="Times New Roman" w:cs="Times New Roman"/>
        </w:rPr>
        <w:t xml:space="preserve">year </w:t>
      </w:r>
      <w:r w:rsidR="004269E3">
        <w:rPr>
          <w:rFonts w:ascii="Times New Roman" w:hAnsi="Times New Roman" w:cs="Angsana New"/>
          <w:szCs w:val="22"/>
          <w:cs/>
        </w:rPr>
        <w:t>…………………………………………………………………………………………………….</w:t>
      </w:r>
      <w:proofErr w:type="gramEnd"/>
    </w:p>
    <w:p w14:paraId="3C6486E9" w14:textId="2AE5E023" w:rsidR="004269E3" w:rsidRDefault="00E66832" w:rsidP="004269E3">
      <w:pPr>
        <w:spacing w:after="0" w:line="240" w:lineRule="auto"/>
        <w:rPr>
          <w:rFonts w:ascii="Times New Roman" w:hAnsi="Times New Roman" w:cs="Times New Roman"/>
        </w:rPr>
      </w:pPr>
      <w:r>
        <w:rPr>
          <w:rFonts w:ascii="Times New Roman" w:hAnsi="Times New Roman" w:cs="Times New Roman"/>
        </w:rPr>
        <w:t>3.</w:t>
      </w:r>
      <w:r w:rsidR="004269E3">
        <w:rPr>
          <w:rFonts w:ascii="Times New Roman" w:hAnsi="Times New Roman" w:cs="Times New Roman"/>
        </w:rPr>
        <w:t>2 What is the expected benefit</w:t>
      </w:r>
      <w:r w:rsidR="004269E3">
        <w:rPr>
          <w:rFonts w:ascii="Times New Roman" w:hAnsi="Times New Roman" w:cs="Angsana New"/>
          <w:szCs w:val="22"/>
          <w:cs/>
        </w:rPr>
        <w:t>(</w:t>
      </w:r>
      <w:r w:rsidR="004269E3">
        <w:rPr>
          <w:rFonts w:ascii="Times New Roman" w:hAnsi="Times New Roman" w:cs="Times New Roman"/>
        </w:rPr>
        <w:t>s</w:t>
      </w:r>
      <w:r w:rsidR="004269E3">
        <w:rPr>
          <w:rFonts w:ascii="Times New Roman" w:hAnsi="Times New Roman" w:cs="Angsana New"/>
          <w:szCs w:val="22"/>
          <w:cs/>
        </w:rPr>
        <w:t xml:space="preserve">) </w:t>
      </w:r>
      <w:r w:rsidR="004269E3">
        <w:rPr>
          <w:rFonts w:ascii="Times New Roman" w:hAnsi="Times New Roman" w:cs="Times New Roman"/>
        </w:rPr>
        <w:t>that students can gain from attending the job forum</w:t>
      </w:r>
      <w:r w:rsidR="004269E3">
        <w:rPr>
          <w:rFonts w:ascii="Times New Roman" w:hAnsi="Times New Roman" w:cs="Angsana New"/>
          <w:szCs w:val="22"/>
          <w:cs/>
        </w:rPr>
        <w:t>/</w:t>
      </w:r>
      <w:r w:rsidR="004269E3">
        <w:rPr>
          <w:rFonts w:ascii="Times New Roman" w:hAnsi="Times New Roman" w:cs="Times New Roman"/>
        </w:rPr>
        <w:t>career day?</w:t>
      </w:r>
      <w:ins w:id="5" w:author="Anil Anal" w:date="2016-06-19T23:07:00Z">
        <w:r w:rsidR="007F5209">
          <w:rPr>
            <w:rFonts w:ascii="Times New Roman" w:hAnsi="Times New Roman" w:cs="Times New Roman"/>
          </w:rPr>
          <w:t xml:space="preserve"> Select as many as possible</w:t>
        </w:r>
      </w:ins>
    </w:p>
    <w:p w14:paraId="4CFDEC22" w14:textId="1E2503AF" w:rsidR="004269E3" w:rsidRDefault="004269E3" w:rsidP="004269E3">
      <w:pPr>
        <w:spacing w:after="0" w:line="240" w:lineRule="auto"/>
        <w:ind w:firstLine="720"/>
        <w:rPr>
          <w:rFonts w:ascii="Times New Roman" w:hAnsi="Times New Roman" w:cs="Times New Roman"/>
        </w:rPr>
      </w:pPr>
      <w:r w:rsidRPr="001F06BB">
        <w:sym w:font="Wingdings" w:char="F06F"/>
      </w:r>
      <w:r>
        <w:rPr>
          <w:rFonts w:cs="Angsana New"/>
          <w:szCs w:val="22"/>
          <w:cs/>
        </w:rPr>
        <w:t xml:space="preserve"> </w:t>
      </w:r>
      <w:r w:rsidRPr="004269E3">
        <w:rPr>
          <w:rFonts w:ascii="Times New Roman" w:hAnsi="Times New Roman" w:cs="Times New Roman"/>
        </w:rPr>
        <w:t>Submit the job application form</w:t>
      </w:r>
      <w:r>
        <w:rPr>
          <w:rFonts w:ascii="Times New Roman" w:hAnsi="Times New Roman" w:cs="Times New Roman"/>
        </w:rPr>
        <w:tab/>
      </w:r>
      <w:r w:rsidRPr="001F06BB">
        <w:sym w:font="Wingdings" w:char="F06F"/>
      </w:r>
      <w:r>
        <w:rPr>
          <w:rFonts w:cs="Angsana New"/>
          <w:szCs w:val="22"/>
          <w:cs/>
        </w:rPr>
        <w:t xml:space="preserve"> </w:t>
      </w:r>
      <w:r w:rsidRPr="004269E3">
        <w:rPr>
          <w:rFonts w:ascii="Times New Roman" w:hAnsi="Times New Roman" w:cs="Times New Roman"/>
        </w:rPr>
        <w:t>On</w:t>
      </w:r>
      <w:r w:rsidRPr="004269E3">
        <w:rPr>
          <w:rFonts w:ascii="Times New Roman" w:hAnsi="Times New Roman" w:cs="Angsana New"/>
          <w:szCs w:val="22"/>
          <w:cs/>
        </w:rPr>
        <w:t>-</w:t>
      </w:r>
      <w:r w:rsidRPr="004269E3">
        <w:rPr>
          <w:rFonts w:ascii="Times New Roman" w:hAnsi="Times New Roman" w:cs="Times New Roman"/>
        </w:rPr>
        <w:t>site interview</w:t>
      </w:r>
    </w:p>
    <w:p w14:paraId="0D0B0E78" w14:textId="29F1AEE8" w:rsidR="004269E3" w:rsidRPr="00B40E68" w:rsidRDefault="004269E3" w:rsidP="004269E3">
      <w:pPr>
        <w:spacing w:after="0" w:line="240" w:lineRule="auto"/>
        <w:ind w:firstLine="720"/>
        <w:rPr>
          <w:rFonts w:ascii="Times New Roman" w:hAnsi="Times New Roman" w:cs="Times New Roman"/>
        </w:rPr>
      </w:pPr>
      <w:r w:rsidRPr="001F06BB">
        <w:sym w:font="Wingdings" w:char="F06F"/>
      </w:r>
      <w:r>
        <w:rPr>
          <w:rFonts w:cs="Angsana New"/>
          <w:szCs w:val="22"/>
          <w:cs/>
        </w:rPr>
        <w:t xml:space="preserve"> </w:t>
      </w:r>
      <w:r w:rsidR="00B40E68" w:rsidRPr="00B40E68">
        <w:rPr>
          <w:rFonts w:ascii="Times New Roman" w:hAnsi="Times New Roman" w:cs="Times New Roman"/>
        </w:rPr>
        <w:t>Expose more job opportunity</w:t>
      </w:r>
      <w:r w:rsidR="00B40E68" w:rsidRPr="00B40E68">
        <w:rPr>
          <w:rFonts w:ascii="Times New Roman" w:hAnsi="Times New Roman" w:cs="Times New Roman"/>
        </w:rPr>
        <w:tab/>
      </w:r>
      <w:r w:rsidR="00B40E68" w:rsidRPr="00B40E68">
        <w:rPr>
          <w:rFonts w:ascii="Times New Roman" w:hAnsi="Times New Roman" w:cs="Times New Roman"/>
        </w:rPr>
        <w:tab/>
      </w:r>
      <w:r w:rsidR="00B40E68" w:rsidRPr="00B40E68">
        <w:rPr>
          <w:rFonts w:ascii="Times New Roman" w:hAnsi="Times New Roman" w:cs="Times New Roman"/>
        </w:rPr>
        <w:sym w:font="Wingdings" w:char="F06F"/>
      </w:r>
      <w:r w:rsidR="00B40E68" w:rsidRPr="00B40E68">
        <w:rPr>
          <w:rFonts w:ascii="Times New Roman" w:hAnsi="Times New Roman" w:cs="Times New Roman"/>
        </w:rPr>
        <w:t xml:space="preserve"> Expose more career path</w:t>
      </w:r>
    </w:p>
    <w:p w14:paraId="0BA73D92" w14:textId="649FF7A3" w:rsidR="00B40E68" w:rsidRPr="00B40E68" w:rsidRDefault="00B40E68" w:rsidP="004269E3">
      <w:pPr>
        <w:spacing w:after="0" w:line="240" w:lineRule="auto"/>
        <w:ind w:firstLine="720"/>
        <w:rPr>
          <w:rFonts w:ascii="Times New Roman" w:hAnsi="Times New Roman" w:cs="Times New Roman"/>
        </w:rPr>
      </w:pPr>
      <w:r w:rsidRPr="00B40E68">
        <w:rPr>
          <w:rFonts w:ascii="Times New Roman" w:hAnsi="Times New Roman" w:cs="Times New Roman"/>
        </w:rPr>
        <w:sym w:font="Wingdings" w:char="F06F"/>
      </w:r>
      <w:r w:rsidRPr="00B40E68">
        <w:rPr>
          <w:rFonts w:ascii="Times New Roman" w:hAnsi="Times New Roman" w:cs="Times New Roman"/>
        </w:rPr>
        <w:t xml:space="preserve"> Obtain information concerning continuing study</w:t>
      </w:r>
    </w:p>
    <w:p w14:paraId="263FF8B5" w14:textId="22E79444" w:rsidR="004269E3" w:rsidRPr="00841EAB" w:rsidRDefault="00B40E68" w:rsidP="00841EAB">
      <w:pPr>
        <w:spacing w:after="0" w:line="240" w:lineRule="auto"/>
        <w:ind w:firstLine="720"/>
        <w:rPr>
          <w:rFonts w:ascii="Times New Roman" w:hAnsi="Times New Roman" w:cs="Times New Roman"/>
        </w:rPr>
      </w:pPr>
      <w:r w:rsidRPr="00B40E68">
        <w:rPr>
          <w:rFonts w:ascii="Times New Roman" w:hAnsi="Times New Roman" w:cs="Times New Roman"/>
        </w:rPr>
        <w:sym w:font="Wingdings" w:char="F06F"/>
      </w:r>
      <w:r w:rsidRPr="00B40E68">
        <w:rPr>
          <w:rFonts w:ascii="Times New Roman" w:hAnsi="Times New Roman" w:cs="Times New Roman"/>
        </w:rPr>
        <w:t xml:space="preserve"> Others </w:t>
      </w:r>
      <w:r w:rsidRPr="00B40E68">
        <w:rPr>
          <w:rFonts w:ascii="Times New Roman" w:hAnsi="Times New Roman" w:cs="Angsana New"/>
          <w:szCs w:val="22"/>
          <w:cs/>
        </w:rPr>
        <w:t>(</w:t>
      </w:r>
      <w:r w:rsidRPr="00B40E68">
        <w:rPr>
          <w:rFonts w:ascii="Times New Roman" w:hAnsi="Times New Roman" w:cs="Times New Roman"/>
        </w:rPr>
        <w:t>please specify</w:t>
      </w:r>
      <w:proofErr w:type="gramStart"/>
      <w:r w:rsidRPr="00B40E68">
        <w:rPr>
          <w:rFonts w:ascii="Times New Roman" w:hAnsi="Times New Roman" w:cs="Angsana New"/>
          <w:szCs w:val="22"/>
          <w:cs/>
        </w:rPr>
        <w:t>) …………………………………………………………………………………………..</w:t>
      </w:r>
      <w:proofErr w:type="gramEnd"/>
    </w:p>
    <w:p w14:paraId="12D79394" w14:textId="6C000FA8" w:rsidR="004A289E" w:rsidRPr="004A289E" w:rsidRDefault="004A289E" w:rsidP="00851002">
      <w:pPr>
        <w:spacing w:after="0" w:line="240" w:lineRule="auto"/>
        <w:rPr>
          <w:rFonts w:ascii="Angsana New" w:hAnsi="Angsana New" w:cs="Angsana New"/>
          <w:sz w:val="32"/>
          <w:szCs w:val="32"/>
          <w:u w:val="single"/>
          <w:cs/>
        </w:rPr>
      </w:pPr>
      <w:r w:rsidRPr="004A289E">
        <w:rPr>
          <w:rFonts w:ascii="Angsana New" w:hAnsi="Angsana New" w:cs="Angsana New"/>
          <w:sz w:val="32"/>
          <w:szCs w:val="32"/>
          <w:u w:val="single"/>
        </w:rPr>
        <w:t>Internship</w:t>
      </w:r>
      <w:r>
        <w:rPr>
          <w:rFonts w:ascii="Angsana New" w:hAnsi="Angsana New" w:cs="Angsana New"/>
          <w:sz w:val="32"/>
          <w:szCs w:val="32"/>
          <w:u w:val="single"/>
          <w:cs/>
        </w:rPr>
        <w:t>/</w:t>
      </w:r>
      <w:r>
        <w:rPr>
          <w:rFonts w:ascii="Angsana New" w:hAnsi="Angsana New" w:cs="Angsana New"/>
          <w:sz w:val="32"/>
          <w:szCs w:val="32"/>
          <w:u w:val="single"/>
        </w:rPr>
        <w:t>alternating training</w:t>
      </w:r>
      <w:r>
        <w:rPr>
          <w:rFonts w:ascii="Angsana New" w:hAnsi="Angsana New" w:cs="Angsana New"/>
          <w:sz w:val="32"/>
          <w:szCs w:val="32"/>
          <w:u w:val="single"/>
          <w:cs/>
        </w:rPr>
        <w:t>/</w:t>
      </w:r>
      <w:r>
        <w:rPr>
          <w:rFonts w:ascii="Angsana New" w:hAnsi="Angsana New" w:cs="Angsana New"/>
          <w:sz w:val="32"/>
          <w:szCs w:val="32"/>
          <w:u w:val="single"/>
        </w:rPr>
        <w:t>gap year</w:t>
      </w:r>
    </w:p>
    <w:p w14:paraId="536D688A" w14:textId="069E3DC9" w:rsidR="00BE4E79" w:rsidRPr="00820434" w:rsidRDefault="00E66832" w:rsidP="00851002">
      <w:pPr>
        <w:spacing w:after="0" w:line="240" w:lineRule="auto"/>
        <w:rPr>
          <w:rFonts w:ascii="Angsana New" w:hAnsi="Angsana New" w:cs="Angsana New"/>
          <w:sz w:val="32"/>
          <w:szCs w:val="32"/>
          <w:cs/>
        </w:rPr>
      </w:pPr>
      <w:r>
        <w:rPr>
          <w:rFonts w:ascii="Angsana New" w:hAnsi="Angsana New" w:cs="Angsana New"/>
          <w:sz w:val="32"/>
          <w:szCs w:val="32"/>
        </w:rPr>
        <w:t>4</w:t>
      </w:r>
      <w:r w:rsidR="005A23AD" w:rsidRPr="001F06BB">
        <w:rPr>
          <w:rFonts w:ascii="Angsana New" w:hAnsi="Angsana New" w:cs="Angsana New"/>
          <w:sz w:val="32"/>
          <w:szCs w:val="32"/>
          <w:cs/>
        </w:rPr>
        <w:t>.</w:t>
      </w:r>
      <w:r w:rsidR="00BB01E6">
        <w:rPr>
          <w:rFonts w:ascii="Angsana New" w:hAnsi="Angsana New" w:cs="Angsana New"/>
          <w:sz w:val="32"/>
          <w:szCs w:val="32"/>
          <w:cs/>
        </w:rPr>
        <w:t>1</w:t>
      </w:r>
      <w:r w:rsidR="0041535A" w:rsidRPr="001F06BB">
        <w:rPr>
          <w:rFonts w:ascii="Angsana New" w:hAnsi="Angsana New" w:cs="Angsana New"/>
          <w:sz w:val="32"/>
          <w:szCs w:val="32"/>
        </w:rPr>
        <w:t xml:space="preserve"> Does your higher education institute have a </w:t>
      </w:r>
      <w:r w:rsidR="0055308D" w:rsidRPr="001F06BB">
        <w:rPr>
          <w:rFonts w:ascii="Angsana New" w:hAnsi="Angsana New" w:cs="Angsana New"/>
          <w:sz w:val="32"/>
          <w:szCs w:val="32"/>
        </w:rPr>
        <w:t>short</w:t>
      </w:r>
      <w:r w:rsidR="0055308D" w:rsidRPr="001F06BB">
        <w:rPr>
          <w:rFonts w:ascii="Angsana New" w:hAnsi="Angsana New" w:cs="Angsana New"/>
          <w:sz w:val="32"/>
          <w:szCs w:val="32"/>
          <w:cs/>
        </w:rPr>
        <w:t>-</w:t>
      </w:r>
      <w:r w:rsidR="0055308D" w:rsidRPr="001F06BB">
        <w:rPr>
          <w:rFonts w:ascii="Angsana New" w:hAnsi="Angsana New" w:cs="Angsana New"/>
          <w:sz w:val="32"/>
          <w:szCs w:val="32"/>
        </w:rPr>
        <w:t>period internship</w:t>
      </w:r>
      <w:r w:rsidR="0055308D" w:rsidRPr="001F06BB">
        <w:rPr>
          <w:rFonts w:ascii="Angsana New" w:hAnsi="Angsana New" w:cs="Angsana New"/>
          <w:sz w:val="32"/>
          <w:szCs w:val="32"/>
          <w:cs/>
        </w:rPr>
        <w:t>/</w:t>
      </w:r>
      <w:r w:rsidR="0055308D" w:rsidRPr="001F06BB">
        <w:rPr>
          <w:rFonts w:ascii="Angsana New" w:hAnsi="Angsana New" w:cs="Angsana New"/>
          <w:sz w:val="32"/>
          <w:szCs w:val="32"/>
        </w:rPr>
        <w:t xml:space="preserve">research program </w:t>
      </w:r>
      <w:r w:rsidR="0055308D" w:rsidRPr="001F06BB">
        <w:rPr>
          <w:rFonts w:ascii="Angsana New" w:hAnsi="Angsana New" w:cs="Angsana New"/>
          <w:sz w:val="32"/>
          <w:szCs w:val="32"/>
          <w:cs/>
        </w:rPr>
        <w:t>(</w:t>
      </w:r>
      <w:r w:rsidR="00820434">
        <w:rPr>
          <w:rFonts w:ascii="Angsana New" w:hAnsi="Angsana New" w:cs="Angsana New"/>
          <w:sz w:val="32"/>
          <w:szCs w:val="32"/>
        </w:rPr>
        <w:t>typical no longer</w:t>
      </w:r>
      <w:r w:rsidR="0055308D" w:rsidRPr="001F06BB">
        <w:rPr>
          <w:rFonts w:ascii="Angsana New" w:hAnsi="Angsana New" w:cs="Angsana New"/>
          <w:sz w:val="32"/>
          <w:szCs w:val="32"/>
        </w:rPr>
        <w:t xml:space="preserve"> than 6</w:t>
      </w:r>
      <w:r w:rsidR="0055308D" w:rsidRPr="001F06BB">
        <w:rPr>
          <w:rFonts w:ascii="Angsana New" w:hAnsi="Angsana New" w:cs="Angsana New"/>
          <w:sz w:val="32"/>
          <w:szCs w:val="32"/>
          <w:cs/>
        </w:rPr>
        <w:t>-</w:t>
      </w:r>
      <w:r w:rsidR="0055308D" w:rsidRPr="001F06BB">
        <w:rPr>
          <w:rFonts w:ascii="Angsana New" w:hAnsi="Angsana New" w:cs="Angsana New"/>
          <w:sz w:val="32"/>
          <w:szCs w:val="32"/>
        </w:rPr>
        <w:t>month period</w:t>
      </w:r>
      <w:r w:rsidR="0055308D" w:rsidRPr="001F06BB">
        <w:rPr>
          <w:rFonts w:ascii="Angsana New" w:hAnsi="Angsana New" w:cs="Angsana New"/>
          <w:sz w:val="32"/>
          <w:szCs w:val="32"/>
          <w:cs/>
        </w:rPr>
        <w:t xml:space="preserve">) </w:t>
      </w:r>
      <w:r w:rsidR="0055308D" w:rsidRPr="001F06BB">
        <w:rPr>
          <w:rFonts w:ascii="Angsana New" w:hAnsi="Angsana New" w:cs="Angsana New"/>
          <w:sz w:val="32"/>
          <w:szCs w:val="32"/>
        </w:rPr>
        <w:t xml:space="preserve">for students to gain </w:t>
      </w:r>
      <w:r w:rsidR="006146B8" w:rsidRPr="001F06BB">
        <w:rPr>
          <w:rFonts w:ascii="Angsana New" w:hAnsi="Angsana New" w:cs="Angsana New"/>
          <w:sz w:val="32"/>
          <w:szCs w:val="32"/>
        </w:rPr>
        <w:t>their experience</w:t>
      </w:r>
      <w:r w:rsidR="00883D16">
        <w:rPr>
          <w:rFonts w:ascii="Angsana New" w:hAnsi="Angsana New" w:cs="Angsana New"/>
          <w:sz w:val="32"/>
          <w:szCs w:val="32"/>
        </w:rPr>
        <w:t>s</w:t>
      </w:r>
      <w:r w:rsidR="0055308D" w:rsidRPr="001F06BB">
        <w:rPr>
          <w:rFonts w:ascii="Angsana New" w:hAnsi="Angsana New" w:cs="Angsana New"/>
          <w:sz w:val="32"/>
          <w:szCs w:val="32"/>
        </w:rPr>
        <w:t>?</w:t>
      </w:r>
    </w:p>
    <w:p w14:paraId="27505884" w14:textId="33619393" w:rsidR="005A23AD" w:rsidRPr="001F06BB" w:rsidRDefault="005A23AD" w:rsidP="00851002">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sidR="005F6F8A" w:rsidRPr="001F06BB">
        <w:rPr>
          <w:rFonts w:ascii="Angsana New" w:hAnsi="Angsana New" w:cs="Angsana New"/>
          <w:sz w:val="32"/>
          <w:szCs w:val="32"/>
          <w:lang w:bidi="th-TH"/>
        </w:rPr>
        <w:t xml:space="preserve">  No</w:t>
      </w:r>
      <w:r w:rsidRPr="001F06BB">
        <w:rPr>
          <w:rFonts w:ascii="Angsana New" w:hAnsi="Angsana New" w:cs="Angsana New"/>
          <w:sz w:val="32"/>
          <w:szCs w:val="32"/>
          <w:cs/>
          <w:lang w:bidi="th-TH"/>
        </w:rPr>
        <w:tab/>
      </w:r>
      <w:r w:rsidR="005F6F8A" w:rsidRPr="001F06BB">
        <w:rPr>
          <w:rFonts w:ascii="Angsana New" w:hAnsi="Angsana New" w:cs="Angsana New" w:hint="cs"/>
          <w:sz w:val="32"/>
          <w:szCs w:val="32"/>
          <w:cs/>
          <w:lang w:bidi="th-TH"/>
        </w:rPr>
        <w:t xml:space="preserve">  </w:t>
      </w:r>
      <w:r w:rsidRPr="001F06BB">
        <w:rPr>
          <w:rFonts w:ascii="Angsana New" w:hAnsi="Angsana New" w:cs="Angsana New"/>
          <w:sz w:val="32"/>
          <w:szCs w:val="32"/>
          <w:lang w:bidi="th-TH"/>
        </w:rPr>
        <w:sym w:font="Wingdings" w:char="F06F"/>
      </w:r>
      <w:r w:rsidR="00627106" w:rsidRPr="001F06BB">
        <w:rPr>
          <w:rFonts w:ascii="Angsana New" w:hAnsi="Angsana New" w:cs="Angsana New"/>
          <w:sz w:val="32"/>
          <w:szCs w:val="32"/>
          <w:cs/>
          <w:lang w:bidi="th-TH"/>
        </w:rPr>
        <w:t xml:space="preserve"> </w:t>
      </w:r>
      <w:r w:rsidR="005F6F8A" w:rsidRPr="001F06BB">
        <w:rPr>
          <w:rFonts w:ascii="Angsana New" w:hAnsi="Angsana New" w:cs="Angsana New"/>
          <w:sz w:val="32"/>
          <w:szCs w:val="32"/>
          <w:lang w:bidi="th-TH"/>
        </w:rPr>
        <w:t>Yes</w:t>
      </w:r>
    </w:p>
    <w:p w14:paraId="334B18B0" w14:textId="04582B00" w:rsidR="005F6F8A" w:rsidRPr="001F06BB" w:rsidRDefault="00E66832" w:rsidP="005F6F8A">
      <w:pPr>
        <w:pStyle w:val="ListParagraph"/>
        <w:ind w:firstLine="720"/>
        <w:rPr>
          <w:rFonts w:ascii="Angsana New" w:hAnsi="Angsana New" w:cs="Angsana New"/>
          <w:sz w:val="32"/>
          <w:szCs w:val="32"/>
          <w:lang w:bidi="th-TH"/>
        </w:rPr>
      </w:pPr>
      <w:proofErr w:type="gramStart"/>
      <w:r>
        <w:rPr>
          <w:rFonts w:ascii="Angsana New" w:hAnsi="Angsana New" w:cs="Angsana New"/>
          <w:sz w:val="32"/>
          <w:szCs w:val="32"/>
          <w:lang w:bidi="th-TH"/>
        </w:rPr>
        <w:t>4</w:t>
      </w:r>
      <w:r w:rsidR="00FB5272">
        <w:rPr>
          <w:rFonts w:ascii="Angsana New" w:hAnsi="Angsana New" w:cs="Angsana New"/>
          <w:sz w:val="32"/>
          <w:szCs w:val="32"/>
          <w:cs/>
          <w:lang w:bidi="th-TH"/>
        </w:rPr>
        <w:t>.</w:t>
      </w:r>
      <w:r w:rsidR="00FB5272">
        <w:rPr>
          <w:rFonts w:ascii="Angsana New" w:hAnsi="Angsana New" w:cs="Angsana New"/>
          <w:sz w:val="32"/>
          <w:szCs w:val="32"/>
          <w:lang w:bidi="th-TH"/>
        </w:rPr>
        <w:t>1</w:t>
      </w:r>
      <w:r w:rsidR="00FB5272">
        <w:rPr>
          <w:rFonts w:ascii="Angsana New" w:hAnsi="Angsana New" w:cs="Angsana New"/>
          <w:sz w:val="32"/>
          <w:szCs w:val="32"/>
          <w:cs/>
          <w:lang w:bidi="th-TH"/>
        </w:rPr>
        <w:t>.</w:t>
      </w:r>
      <w:r w:rsidR="00FB5272">
        <w:rPr>
          <w:rFonts w:ascii="Angsana New" w:hAnsi="Angsana New" w:cs="Angsana New"/>
          <w:sz w:val="32"/>
          <w:szCs w:val="32"/>
          <w:lang w:bidi="th-TH"/>
        </w:rPr>
        <w:t xml:space="preserve">1 </w:t>
      </w:r>
      <w:r w:rsidR="00BB01E6">
        <w:rPr>
          <w:rFonts w:ascii="Angsana New" w:hAnsi="Angsana New" w:cs="Angsana New"/>
          <w:sz w:val="32"/>
          <w:szCs w:val="32"/>
          <w:cs/>
          <w:lang w:bidi="th-TH"/>
        </w:rPr>
        <w:t xml:space="preserve"> </w:t>
      </w:r>
      <w:r w:rsidR="005F6F8A" w:rsidRPr="001F06BB">
        <w:rPr>
          <w:rFonts w:ascii="Angsana New" w:hAnsi="Angsana New" w:cs="Angsana New"/>
          <w:sz w:val="32"/>
          <w:szCs w:val="32"/>
          <w:lang w:bidi="th-TH"/>
        </w:rPr>
        <w:t>If</w:t>
      </w:r>
      <w:proofErr w:type="gramEnd"/>
      <w:r w:rsidR="005F6F8A" w:rsidRPr="001F06BB">
        <w:rPr>
          <w:rFonts w:ascii="Angsana New" w:hAnsi="Angsana New" w:cs="Angsana New"/>
          <w:sz w:val="32"/>
          <w:szCs w:val="32"/>
          <w:lang w:bidi="th-TH"/>
        </w:rPr>
        <w:t xml:space="preserve"> yes, please mark the following box</w:t>
      </w:r>
      <w:r w:rsidR="005F6F8A" w:rsidRPr="001F06BB">
        <w:rPr>
          <w:rFonts w:ascii="Angsana New" w:hAnsi="Angsana New" w:cs="Angsana New"/>
          <w:sz w:val="32"/>
          <w:szCs w:val="32"/>
          <w:cs/>
          <w:lang w:bidi="th-TH"/>
        </w:rPr>
        <w:t>(</w:t>
      </w:r>
      <w:proofErr w:type="spellStart"/>
      <w:r w:rsidR="005F6F8A" w:rsidRPr="001F06BB">
        <w:rPr>
          <w:rFonts w:ascii="Angsana New" w:hAnsi="Angsana New" w:cs="Angsana New"/>
          <w:sz w:val="32"/>
          <w:szCs w:val="32"/>
          <w:lang w:bidi="th-TH"/>
        </w:rPr>
        <w:t>es</w:t>
      </w:r>
      <w:proofErr w:type="spellEnd"/>
      <w:r w:rsidR="005F6F8A" w:rsidRPr="001F06BB">
        <w:rPr>
          <w:rFonts w:ascii="Angsana New" w:hAnsi="Angsana New" w:cs="Angsana New"/>
          <w:sz w:val="32"/>
          <w:szCs w:val="32"/>
          <w:cs/>
          <w:lang w:bidi="th-TH"/>
        </w:rPr>
        <w:t xml:space="preserve">) </w:t>
      </w:r>
      <w:r w:rsidR="005F6F8A" w:rsidRPr="001F06BB">
        <w:rPr>
          <w:rFonts w:ascii="Angsana New" w:hAnsi="Angsana New" w:cs="Angsana New"/>
          <w:sz w:val="32"/>
          <w:szCs w:val="32"/>
          <w:lang w:bidi="th-TH"/>
        </w:rPr>
        <w:t>that correspond to your organization</w:t>
      </w:r>
      <w:r w:rsidR="00883D16">
        <w:rPr>
          <w:rFonts w:ascii="Angsana New" w:hAnsi="Angsana New" w:cs="Angsana New"/>
          <w:sz w:val="32"/>
          <w:szCs w:val="32"/>
          <w:cs/>
          <w:lang w:bidi="th-TH"/>
        </w:rPr>
        <w:t>.</w:t>
      </w:r>
    </w:p>
    <w:p w14:paraId="4E64B2B8" w14:textId="19B68D5E" w:rsidR="006146B8" w:rsidRDefault="006146B8" w:rsidP="006146B8">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sidR="00DF7527">
        <w:rPr>
          <w:rFonts w:ascii="Angsana New" w:hAnsi="Angsana New" w:cs="Angsana New"/>
          <w:sz w:val="32"/>
          <w:szCs w:val="32"/>
          <w:lang w:bidi="th-TH"/>
        </w:rPr>
        <w:t xml:space="preserve"> Both domestic and international</w:t>
      </w:r>
      <w:r w:rsidRPr="001F06BB">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sidR="00DF7527">
        <w:rPr>
          <w:rFonts w:ascii="Angsana New" w:hAnsi="Angsana New" w:cs="Angsana New"/>
          <w:sz w:val="32"/>
          <w:szCs w:val="32"/>
          <w:lang w:bidi="th-TH"/>
        </w:rPr>
        <w:t xml:space="preserve"> </w:t>
      </w:r>
      <w:proofErr w:type="gramStart"/>
      <w:r w:rsidR="00DF7527">
        <w:rPr>
          <w:rFonts w:ascii="Angsana New" w:hAnsi="Angsana New" w:cs="Angsana New"/>
          <w:sz w:val="32"/>
          <w:szCs w:val="32"/>
          <w:lang w:bidi="th-TH"/>
        </w:rPr>
        <w:t>Only</w:t>
      </w:r>
      <w:proofErr w:type="gramEnd"/>
      <w:r w:rsidR="00FA035E">
        <w:rPr>
          <w:rFonts w:ascii="Angsana New" w:hAnsi="Angsana New" w:cs="Angsana New"/>
          <w:sz w:val="32"/>
          <w:szCs w:val="32"/>
          <w:lang w:bidi="th-TH"/>
        </w:rPr>
        <w:t xml:space="preserve"> domestic</w:t>
      </w:r>
      <w:r w:rsidR="00DF7527">
        <w:rPr>
          <w:rFonts w:ascii="Angsana New" w:hAnsi="Angsana New" w:cs="Angsana New"/>
          <w:sz w:val="32"/>
          <w:szCs w:val="32"/>
          <w:lang w:bidi="th-TH"/>
        </w:rPr>
        <w:tab/>
      </w:r>
      <w:r w:rsidR="00DF7527" w:rsidRPr="001F06BB">
        <w:rPr>
          <w:rFonts w:ascii="Angsana New" w:hAnsi="Angsana New" w:cs="Angsana New"/>
          <w:sz w:val="32"/>
          <w:szCs w:val="32"/>
          <w:lang w:bidi="th-TH"/>
        </w:rPr>
        <w:sym w:font="Wingdings" w:char="F06F"/>
      </w:r>
      <w:r w:rsidR="00DF7527">
        <w:rPr>
          <w:rFonts w:ascii="Angsana New" w:hAnsi="Angsana New" w:cs="Angsana New"/>
          <w:sz w:val="32"/>
          <w:szCs w:val="32"/>
          <w:cs/>
          <w:lang w:bidi="th-TH"/>
        </w:rPr>
        <w:t xml:space="preserve"> </w:t>
      </w:r>
      <w:r w:rsidR="00FA035E">
        <w:rPr>
          <w:rFonts w:ascii="Angsana New" w:hAnsi="Angsana New" w:cs="Angsana New"/>
          <w:sz w:val="32"/>
          <w:szCs w:val="32"/>
          <w:lang w:bidi="th-TH"/>
        </w:rPr>
        <w:t>Only international</w:t>
      </w:r>
    </w:p>
    <w:p w14:paraId="150B370B" w14:textId="5D358DB2" w:rsidR="00FA035E" w:rsidRPr="00FA035E" w:rsidRDefault="00E66832" w:rsidP="00FA035E">
      <w:pPr>
        <w:pStyle w:val="ListParagraph"/>
        <w:ind w:firstLine="720"/>
        <w:rPr>
          <w:rFonts w:ascii="Angsana New" w:hAnsi="Angsana New" w:cs="Angsana New"/>
          <w:sz w:val="32"/>
          <w:szCs w:val="32"/>
          <w:lang w:bidi="th-TH"/>
        </w:rPr>
      </w:pPr>
      <w:proofErr w:type="gramStart"/>
      <w:r>
        <w:rPr>
          <w:rFonts w:ascii="Angsana New" w:hAnsi="Angsana New" w:cs="Angsana New"/>
          <w:sz w:val="32"/>
          <w:szCs w:val="32"/>
          <w:lang w:bidi="th-TH"/>
        </w:rPr>
        <w:t>4</w:t>
      </w:r>
      <w:r w:rsidR="00FA035E">
        <w:rPr>
          <w:rFonts w:ascii="Angsana New" w:hAnsi="Angsana New" w:cs="Angsana New"/>
          <w:sz w:val="32"/>
          <w:szCs w:val="32"/>
          <w:cs/>
          <w:lang w:bidi="th-TH"/>
        </w:rPr>
        <w:t>.</w:t>
      </w:r>
      <w:r w:rsidR="00FA035E">
        <w:rPr>
          <w:rFonts w:ascii="Angsana New" w:hAnsi="Angsana New" w:cs="Angsana New"/>
          <w:sz w:val="32"/>
          <w:szCs w:val="32"/>
          <w:lang w:bidi="th-TH"/>
        </w:rPr>
        <w:t>1</w:t>
      </w:r>
      <w:r w:rsidR="00FA035E">
        <w:rPr>
          <w:rFonts w:ascii="Angsana New" w:hAnsi="Angsana New" w:cs="Angsana New"/>
          <w:sz w:val="32"/>
          <w:szCs w:val="32"/>
          <w:cs/>
          <w:lang w:bidi="th-TH"/>
        </w:rPr>
        <w:t>.</w:t>
      </w:r>
      <w:r w:rsidR="00FA035E">
        <w:rPr>
          <w:rFonts w:ascii="Angsana New" w:hAnsi="Angsana New" w:cs="Angsana New"/>
          <w:sz w:val="32"/>
          <w:szCs w:val="32"/>
          <w:lang w:bidi="th-TH"/>
        </w:rPr>
        <w:t>2  If</w:t>
      </w:r>
      <w:proofErr w:type="gramEnd"/>
      <w:r w:rsidR="00FA035E">
        <w:rPr>
          <w:rFonts w:ascii="Angsana New" w:hAnsi="Angsana New" w:cs="Angsana New"/>
          <w:sz w:val="32"/>
          <w:szCs w:val="32"/>
          <w:lang w:bidi="th-TH"/>
        </w:rPr>
        <w:t xml:space="preserve"> your answer in </w:t>
      </w:r>
      <w:r w:rsidR="009B3B45">
        <w:rPr>
          <w:rFonts w:ascii="Angsana New" w:hAnsi="Angsana New" w:cs="Angsana New"/>
          <w:sz w:val="32"/>
          <w:szCs w:val="32"/>
          <w:lang w:bidi="th-TH"/>
        </w:rPr>
        <w:t>4</w:t>
      </w:r>
      <w:r w:rsidR="00FA035E">
        <w:rPr>
          <w:rFonts w:ascii="Angsana New" w:hAnsi="Angsana New" w:cs="Angsana New"/>
          <w:sz w:val="32"/>
          <w:szCs w:val="32"/>
          <w:cs/>
          <w:lang w:bidi="th-TH"/>
        </w:rPr>
        <w:t>.</w:t>
      </w:r>
      <w:r w:rsidR="00FA035E">
        <w:rPr>
          <w:rFonts w:ascii="Angsana New" w:hAnsi="Angsana New" w:cs="Angsana New"/>
          <w:sz w:val="32"/>
          <w:szCs w:val="32"/>
          <w:lang w:bidi="th-TH"/>
        </w:rPr>
        <w:t>1 is yes</w:t>
      </w:r>
      <w:r w:rsidR="00FA035E" w:rsidRPr="001F06BB">
        <w:rPr>
          <w:rFonts w:ascii="Angsana New" w:hAnsi="Angsana New" w:cs="Angsana New"/>
          <w:sz w:val="32"/>
          <w:szCs w:val="32"/>
          <w:lang w:bidi="th-TH"/>
        </w:rPr>
        <w:t>, please mark the following box</w:t>
      </w:r>
      <w:r w:rsidR="00FA035E" w:rsidRPr="001F06BB">
        <w:rPr>
          <w:rFonts w:ascii="Angsana New" w:hAnsi="Angsana New" w:cs="Angsana New"/>
          <w:sz w:val="32"/>
          <w:szCs w:val="32"/>
          <w:cs/>
          <w:lang w:bidi="th-TH"/>
        </w:rPr>
        <w:t>(</w:t>
      </w:r>
      <w:proofErr w:type="spellStart"/>
      <w:r w:rsidR="00FA035E" w:rsidRPr="001F06BB">
        <w:rPr>
          <w:rFonts w:ascii="Angsana New" w:hAnsi="Angsana New" w:cs="Angsana New"/>
          <w:sz w:val="32"/>
          <w:szCs w:val="32"/>
          <w:lang w:bidi="th-TH"/>
        </w:rPr>
        <w:t>es</w:t>
      </w:r>
      <w:proofErr w:type="spellEnd"/>
      <w:r w:rsidR="00FA035E" w:rsidRPr="001F06BB">
        <w:rPr>
          <w:rFonts w:ascii="Angsana New" w:hAnsi="Angsana New" w:cs="Angsana New"/>
          <w:sz w:val="32"/>
          <w:szCs w:val="32"/>
          <w:cs/>
          <w:lang w:bidi="th-TH"/>
        </w:rPr>
        <w:t xml:space="preserve">) </w:t>
      </w:r>
      <w:r w:rsidR="00FA035E" w:rsidRPr="001F06BB">
        <w:rPr>
          <w:rFonts w:ascii="Angsana New" w:hAnsi="Angsana New" w:cs="Angsana New"/>
          <w:sz w:val="32"/>
          <w:szCs w:val="32"/>
          <w:lang w:bidi="th-TH"/>
        </w:rPr>
        <w:t>that</w:t>
      </w:r>
      <w:r w:rsidR="00FA035E">
        <w:rPr>
          <w:rFonts w:ascii="Angsana New" w:hAnsi="Angsana New" w:cs="Angsana New"/>
          <w:sz w:val="32"/>
          <w:szCs w:val="32"/>
          <w:lang w:bidi="th-TH"/>
        </w:rPr>
        <w:t xml:space="preserve"> correspond to type</w:t>
      </w:r>
      <w:r w:rsidR="00FA035E">
        <w:rPr>
          <w:rFonts w:ascii="Angsana New" w:hAnsi="Angsana New" w:cs="Angsana New"/>
          <w:sz w:val="32"/>
          <w:szCs w:val="32"/>
          <w:cs/>
          <w:lang w:bidi="th-TH"/>
        </w:rPr>
        <w:t>(</w:t>
      </w:r>
      <w:r w:rsidR="00FA035E">
        <w:rPr>
          <w:rFonts w:ascii="Angsana New" w:hAnsi="Angsana New" w:cs="Angsana New"/>
          <w:sz w:val="32"/>
          <w:szCs w:val="32"/>
          <w:lang w:bidi="th-TH"/>
        </w:rPr>
        <w:t>s</w:t>
      </w:r>
      <w:r w:rsidR="00FA035E">
        <w:rPr>
          <w:rFonts w:ascii="Angsana New" w:hAnsi="Angsana New" w:cs="Angsana New"/>
          <w:sz w:val="32"/>
          <w:szCs w:val="32"/>
          <w:cs/>
          <w:lang w:bidi="th-TH"/>
        </w:rPr>
        <w:t xml:space="preserve">) </w:t>
      </w:r>
      <w:r w:rsidR="00FA035E">
        <w:rPr>
          <w:rFonts w:ascii="Angsana New" w:hAnsi="Angsana New" w:cs="Angsana New"/>
          <w:sz w:val="32"/>
          <w:szCs w:val="32"/>
          <w:lang w:bidi="th-TH"/>
        </w:rPr>
        <w:t>of an internship</w:t>
      </w:r>
      <w:r w:rsidR="00FA035E">
        <w:rPr>
          <w:rFonts w:ascii="Angsana New" w:hAnsi="Angsana New" w:cs="Angsana New"/>
          <w:sz w:val="32"/>
          <w:szCs w:val="32"/>
          <w:cs/>
          <w:lang w:bidi="th-TH"/>
        </w:rPr>
        <w:t>.</w:t>
      </w:r>
    </w:p>
    <w:p w14:paraId="284ADEFD" w14:textId="0EC1330B" w:rsidR="00DF7527" w:rsidRPr="00FA035E" w:rsidRDefault="00FA035E" w:rsidP="00FA035E">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sidRPr="001F06BB">
        <w:rPr>
          <w:rFonts w:ascii="Angsana New" w:hAnsi="Angsana New" w:cs="Angsana New"/>
          <w:sz w:val="32"/>
          <w:szCs w:val="32"/>
          <w:lang w:bidi="th-TH"/>
        </w:rPr>
        <w:tab/>
        <w:t>Compulsory</w:t>
      </w:r>
      <w:r w:rsidRPr="001F06BB">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sidRPr="001F06BB">
        <w:rPr>
          <w:rFonts w:ascii="Angsana New" w:hAnsi="Angsana New" w:cs="Angsana New"/>
          <w:sz w:val="32"/>
          <w:szCs w:val="32"/>
          <w:lang w:bidi="th-TH"/>
        </w:rPr>
        <w:tab/>
        <w:t xml:space="preserve">Alternative </w:t>
      </w:r>
      <w:r w:rsidRPr="001F06BB">
        <w:rPr>
          <w:rFonts w:ascii="Angsana New" w:hAnsi="Angsana New" w:cs="Angsana New"/>
          <w:sz w:val="32"/>
          <w:szCs w:val="32"/>
          <w:cs/>
          <w:lang w:bidi="th-TH"/>
        </w:rPr>
        <w:t>(</w:t>
      </w:r>
      <w:r w:rsidRPr="001F06BB">
        <w:rPr>
          <w:rFonts w:ascii="Angsana New" w:hAnsi="Angsana New" w:cs="Angsana New"/>
          <w:sz w:val="32"/>
          <w:szCs w:val="32"/>
          <w:lang w:bidi="th-TH"/>
        </w:rPr>
        <w:t>short period, happen many times a year</w:t>
      </w:r>
      <w:r w:rsidRPr="001F06BB">
        <w:rPr>
          <w:rFonts w:ascii="Angsana New" w:hAnsi="Angsana New" w:cs="Angsana New"/>
          <w:sz w:val="32"/>
          <w:szCs w:val="32"/>
          <w:cs/>
          <w:lang w:bidi="th-TH"/>
        </w:rPr>
        <w:t>)</w:t>
      </w:r>
    </w:p>
    <w:p w14:paraId="37AEAB48" w14:textId="680F0E80" w:rsidR="00765B02" w:rsidRDefault="00E66832" w:rsidP="006146B8">
      <w:pPr>
        <w:pStyle w:val="ListParagraph"/>
        <w:ind w:firstLine="720"/>
        <w:rPr>
          <w:rFonts w:ascii="Angsana New" w:hAnsi="Angsana New" w:cs="Angsana New"/>
          <w:sz w:val="32"/>
          <w:szCs w:val="32"/>
          <w:lang w:bidi="th-TH"/>
        </w:rPr>
      </w:pPr>
      <w:r>
        <w:rPr>
          <w:rFonts w:ascii="Angsana New" w:hAnsi="Angsana New" w:cs="Angsana New"/>
          <w:sz w:val="32"/>
          <w:szCs w:val="32"/>
          <w:lang w:bidi="th-TH"/>
        </w:rPr>
        <w:t>4</w:t>
      </w:r>
      <w:r w:rsidR="00FA035E">
        <w:rPr>
          <w:rFonts w:ascii="Angsana New" w:hAnsi="Angsana New" w:cs="Angsana New"/>
          <w:sz w:val="32"/>
          <w:szCs w:val="32"/>
          <w:cs/>
          <w:lang w:bidi="th-TH"/>
        </w:rPr>
        <w:t>.</w:t>
      </w:r>
      <w:r w:rsidR="00FA035E">
        <w:rPr>
          <w:rFonts w:ascii="Angsana New" w:hAnsi="Angsana New" w:cs="Angsana New"/>
          <w:sz w:val="32"/>
          <w:szCs w:val="32"/>
          <w:lang w:bidi="th-TH"/>
        </w:rPr>
        <w:t>1</w:t>
      </w:r>
      <w:r w:rsidR="00FA035E">
        <w:rPr>
          <w:rFonts w:ascii="Angsana New" w:hAnsi="Angsana New" w:cs="Angsana New"/>
          <w:sz w:val="32"/>
          <w:szCs w:val="32"/>
          <w:cs/>
          <w:lang w:bidi="th-TH"/>
        </w:rPr>
        <w:t>.</w:t>
      </w:r>
      <w:r w:rsidR="00FA035E">
        <w:rPr>
          <w:rFonts w:ascii="Angsana New" w:hAnsi="Angsana New" w:cs="Angsana New"/>
          <w:sz w:val="32"/>
          <w:szCs w:val="32"/>
          <w:lang w:bidi="th-TH"/>
        </w:rPr>
        <w:t xml:space="preserve">3 </w:t>
      </w:r>
      <w:r w:rsidR="006C4141">
        <w:rPr>
          <w:rFonts w:ascii="Angsana New" w:hAnsi="Angsana New" w:cs="Angsana New"/>
          <w:sz w:val="32"/>
          <w:szCs w:val="32"/>
          <w:lang w:bidi="th-TH"/>
        </w:rPr>
        <w:t>Only in case</w:t>
      </w:r>
      <w:r w:rsidR="00765B02">
        <w:rPr>
          <w:rFonts w:ascii="Angsana New" w:hAnsi="Angsana New" w:cs="Angsana New"/>
          <w:sz w:val="32"/>
          <w:szCs w:val="32"/>
          <w:lang w:bidi="th-TH"/>
        </w:rPr>
        <w:t xml:space="preserve"> your institute does not </w:t>
      </w:r>
      <w:r w:rsidR="00AE48E7">
        <w:rPr>
          <w:rFonts w:ascii="Angsana New" w:hAnsi="Angsana New" w:cs="Angsana New"/>
          <w:sz w:val="32"/>
          <w:szCs w:val="32"/>
          <w:lang w:bidi="th-TH"/>
        </w:rPr>
        <w:t xml:space="preserve">accept international trainees, please mark the following </w:t>
      </w:r>
      <w:proofErr w:type="gramStart"/>
      <w:r w:rsidR="00AE48E7">
        <w:rPr>
          <w:rFonts w:ascii="Angsana New" w:hAnsi="Angsana New" w:cs="Angsana New"/>
          <w:sz w:val="32"/>
          <w:szCs w:val="32"/>
          <w:lang w:bidi="th-TH"/>
        </w:rPr>
        <w:t>box</w:t>
      </w:r>
      <w:r w:rsidR="00AE48E7">
        <w:rPr>
          <w:rFonts w:ascii="Angsana New" w:hAnsi="Angsana New" w:cs="Angsana New"/>
          <w:sz w:val="32"/>
          <w:szCs w:val="32"/>
          <w:cs/>
          <w:lang w:bidi="th-TH"/>
        </w:rPr>
        <w:t>(</w:t>
      </w:r>
      <w:proofErr w:type="gramEnd"/>
      <w:r w:rsidR="00AE48E7">
        <w:rPr>
          <w:rFonts w:ascii="Angsana New" w:hAnsi="Angsana New" w:cs="Angsana New"/>
          <w:sz w:val="32"/>
          <w:szCs w:val="32"/>
          <w:lang w:bidi="th-TH"/>
        </w:rPr>
        <w:t>ex</w:t>
      </w:r>
      <w:r w:rsidR="00AE48E7">
        <w:rPr>
          <w:rFonts w:ascii="Angsana New" w:hAnsi="Angsana New" w:cs="Angsana New"/>
          <w:sz w:val="32"/>
          <w:szCs w:val="32"/>
          <w:cs/>
          <w:lang w:bidi="th-TH"/>
        </w:rPr>
        <w:t xml:space="preserve">) </w:t>
      </w:r>
      <w:r w:rsidR="00AE48E7">
        <w:rPr>
          <w:rFonts w:ascii="Angsana New" w:hAnsi="Angsana New" w:cs="Angsana New"/>
          <w:sz w:val="32"/>
          <w:szCs w:val="32"/>
          <w:lang w:bidi="th-TH"/>
        </w:rPr>
        <w:t>to specify the reason</w:t>
      </w:r>
      <w:r w:rsidR="00AE48E7">
        <w:rPr>
          <w:rFonts w:ascii="Angsana New" w:hAnsi="Angsana New" w:cs="Angsana New"/>
          <w:sz w:val="32"/>
          <w:szCs w:val="32"/>
          <w:cs/>
          <w:lang w:bidi="th-TH"/>
        </w:rPr>
        <w:t>(</w:t>
      </w:r>
      <w:r w:rsidR="00AE48E7">
        <w:rPr>
          <w:rFonts w:ascii="Angsana New" w:hAnsi="Angsana New" w:cs="Angsana New"/>
          <w:sz w:val="32"/>
          <w:szCs w:val="32"/>
          <w:lang w:bidi="th-TH"/>
        </w:rPr>
        <w:t>s</w:t>
      </w:r>
      <w:r w:rsidR="00AE48E7">
        <w:rPr>
          <w:rFonts w:ascii="Angsana New" w:hAnsi="Angsana New" w:cs="Angsana New"/>
          <w:sz w:val="32"/>
          <w:szCs w:val="32"/>
          <w:cs/>
          <w:lang w:bidi="th-TH"/>
        </w:rPr>
        <w:t>)</w:t>
      </w:r>
    </w:p>
    <w:p w14:paraId="1336EA4F" w14:textId="64DE465E" w:rsidR="00AE48E7" w:rsidRDefault="00AE48E7" w:rsidP="006146B8">
      <w:pPr>
        <w:pStyle w:val="ListParagraph"/>
        <w:ind w:firstLine="720"/>
        <w:rPr>
          <w:ins w:id="6" w:author="Anil Anal" w:date="2016-06-19T23:08:00Z"/>
          <w:rFonts w:ascii="Angsana New" w:hAnsi="Angsana New" w:cs="Angsana New"/>
          <w:sz w:val="32"/>
          <w:szCs w:val="32"/>
          <w:lang w:bidi="th-TH"/>
        </w:rPr>
      </w:pPr>
      <w:r>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No </w:t>
      </w:r>
      <w:r w:rsidR="006C4141">
        <w:rPr>
          <w:rFonts w:ascii="Angsana New" w:hAnsi="Angsana New" w:cs="Angsana New"/>
          <w:sz w:val="32"/>
          <w:szCs w:val="32"/>
          <w:lang w:bidi="th-TH"/>
        </w:rPr>
        <w:t>applicant</w:t>
      </w:r>
      <w:r w:rsidR="006C4141">
        <w:rPr>
          <w:rFonts w:ascii="Angsana New" w:hAnsi="Angsana New" w:cs="Angsana New"/>
          <w:sz w:val="32"/>
          <w:szCs w:val="32"/>
          <w:lang w:bidi="th-TH"/>
        </w:rPr>
        <w:tab/>
      </w:r>
      <w:r w:rsidR="006C4141">
        <w:rPr>
          <w:rFonts w:ascii="Angsana New" w:hAnsi="Angsana New" w:cs="Angsana New"/>
          <w:sz w:val="32"/>
          <w:szCs w:val="32"/>
          <w:lang w:bidi="th-TH"/>
        </w:rPr>
        <w:tab/>
      </w:r>
      <w:r w:rsidR="006C4141" w:rsidRPr="001F06BB">
        <w:rPr>
          <w:rFonts w:ascii="Angsana New" w:hAnsi="Angsana New" w:cs="Angsana New"/>
          <w:sz w:val="32"/>
          <w:szCs w:val="32"/>
          <w:lang w:bidi="th-TH"/>
        </w:rPr>
        <w:sym w:font="Wingdings" w:char="F06F"/>
      </w:r>
      <w:r w:rsidR="006C4141">
        <w:rPr>
          <w:rFonts w:ascii="Angsana New" w:hAnsi="Angsana New" w:cs="Angsana New"/>
          <w:sz w:val="32"/>
          <w:szCs w:val="32"/>
          <w:lang w:bidi="th-TH"/>
        </w:rPr>
        <w:t xml:space="preserve"> Language barrier</w:t>
      </w:r>
      <w:ins w:id="7" w:author="Pathima Udompijitkul" w:date="2016-06-24T19:46:00Z">
        <w:r w:rsidR="002779AB">
          <w:rPr>
            <w:rFonts w:ascii="Angsana New" w:hAnsi="Angsana New" w:cs="Angsana New"/>
            <w:sz w:val="32"/>
            <w:szCs w:val="32"/>
            <w:lang w:bidi="th-TH"/>
          </w:rPr>
          <w:tab/>
        </w:r>
        <w:r w:rsidR="002779AB" w:rsidRPr="001F06BB">
          <w:rPr>
            <w:rFonts w:ascii="Angsana New" w:hAnsi="Angsana New" w:cs="Angsana New"/>
            <w:sz w:val="32"/>
            <w:szCs w:val="32"/>
            <w:lang w:bidi="th-TH"/>
          </w:rPr>
          <w:sym w:font="Wingdings" w:char="F06F"/>
        </w:r>
        <w:r w:rsidR="002779AB">
          <w:rPr>
            <w:rFonts w:ascii="Angsana New" w:hAnsi="Angsana New" w:cs="Angsana New"/>
            <w:sz w:val="32"/>
            <w:szCs w:val="32"/>
            <w:lang w:bidi="th-TH"/>
          </w:rPr>
          <w:t xml:space="preserve"> No provision</w:t>
        </w:r>
      </w:ins>
    </w:p>
    <w:p w14:paraId="5497BFF4" w14:textId="61055441" w:rsidR="00183FB5" w:rsidRDefault="00E66832" w:rsidP="006146B8">
      <w:pPr>
        <w:pStyle w:val="ListParagraph"/>
        <w:ind w:firstLine="720"/>
        <w:rPr>
          <w:rFonts w:ascii="Angsana New" w:hAnsi="Angsana New" w:cs="Angsana New"/>
          <w:sz w:val="32"/>
          <w:szCs w:val="32"/>
          <w:lang w:bidi="th-TH"/>
        </w:rPr>
      </w:pPr>
      <w:r>
        <w:rPr>
          <w:rFonts w:ascii="Angsana New" w:hAnsi="Angsana New" w:cs="Angsana New"/>
          <w:sz w:val="32"/>
          <w:szCs w:val="32"/>
          <w:lang w:bidi="th-TH"/>
        </w:rPr>
        <w:t>4</w:t>
      </w:r>
      <w:r w:rsidR="00183FB5">
        <w:rPr>
          <w:rFonts w:ascii="Angsana New" w:hAnsi="Angsana New" w:cs="Angsana New"/>
          <w:sz w:val="32"/>
          <w:szCs w:val="32"/>
          <w:cs/>
          <w:lang w:bidi="th-TH"/>
        </w:rPr>
        <w:t>.</w:t>
      </w:r>
      <w:r w:rsidR="00183FB5">
        <w:rPr>
          <w:rFonts w:ascii="Angsana New" w:hAnsi="Angsana New" w:cs="Angsana New"/>
          <w:sz w:val="32"/>
          <w:szCs w:val="32"/>
          <w:lang w:bidi="th-TH"/>
        </w:rPr>
        <w:t>2 Please</w:t>
      </w:r>
      <w:r w:rsidR="00FE7A37">
        <w:rPr>
          <w:rFonts w:ascii="Angsana New" w:hAnsi="Angsana New" w:cs="Angsana New"/>
          <w:sz w:val="32"/>
          <w:szCs w:val="32"/>
          <w:lang w:bidi="th-TH"/>
        </w:rPr>
        <w:t xml:space="preserve"> answer or</w:t>
      </w:r>
      <w:r w:rsidR="00183FB5">
        <w:rPr>
          <w:rFonts w:ascii="Angsana New" w:hAnsi="Angsana New" w:cs="Angsana New"/>
          <w:sz w:val="32"/>
          <w:szCs w:val="32"/>
          <w:lang w:bidi="th-TH"/>
        </w:rPr>
        <w:t xml:space="preserve"> mark the following </w:t>
      </w:r>
      <w:proofErr w:type="gramStart"/>
      <w:r w:rsidR="00183FB5">
        <w:rPr>
          <w:rFonts w:ascii="Angsana New" w:hAnsi="Angsana New" w:cs="Angsana New"/>
          <w:sz w:val="32"/>
          <w:szCs w:val="32"/>
          <w:lang w:bidi="th-TH"/>
        </w:rPr>
        <w:t>box</w:t>
      </w:r>
      <w:r w:rsidR="00183FB5">
        <w:rPr>
          <w:rFonts w:ascii="Angsana New" w:hAnsi="Angsana New" w:cs="Angsana New"/>
          <w:sz w:val="32"/>
          <w:szCs w:val="32"/>
          <w:cs/>
          <w:lang w:bidi="th-TH"/>
        </w:rPr>
        <w:t>(</w:t>
      </w:r>
      <w:proofErr w:type="spellStart"/>
      <w:proofErr w:type="gramEnd"/>
      <w:r w:rsidR="00183FB5">
        <w:rPr>
          <w:rFonts w:ascii="Angsana New" w:hAnsi="Angsana New" w:cs="Angsana New"/>
          <w:sz w:val="32"/>
          <w:szCs w:val="32"/>
          <w:lang w:bidi="th-TH"/>
        </w:rPr>
        <w:t>es</w:t>
      </w:r>
      <w:proofErr w:type="spellEnd"/>
      <w:r w:rsidR="00183FB5">
        <w:rPr>
          <w:rFonts w:ascii="Angsana New" w:hAnsi="Angsana New" w:cs="Angsana New"/>
          <w:sz w:val="32"/>
          <w:szCs w:val="32"/>
          <w:cs/>
          <w:lang w:bidi="th-TH"/>
        </w:rPr>
        <w:t xml:space="preserve">) </w:t>
      </w:r>
      <w:r w:rsidR="00183FB5">
        <w:rPr>
          <w:rFonts w:ascii="Angsana New" w:hAnsi="Angsana New" w:cs="Angsana New"/>
          <w:sz w:val="32"/>
          <w:szCs w:val="32"/>
          <w:lang w:bidi="th-TH"/>
        </w:rPr>
        <w:t>that correspond to internship details</w:t>
      </w:r>
      <w:r w:rsidR="00183FB5">
        <w:rPr>
          <w:rFonts w:ascii="Angsana New" w:hAnsi="Angsana New" w:cs="Angsana New"/>
          <w:sz w:val="32"/>
          <w:szCs w:val="32"/>
          <w:cs/>
          <w:lang w:bidi="th-TH"/>
        </w:rPr>
        <w:t>.</w:t>
      </w:r>
    </w:p>
    <w:p w14:paraId="02732101" w14:textId="62ACBD24" w:rsidR="00AC3515" w:rsidRPr="001F06BB" w:rsidRDefault="00E66832" w:rsidP="006146B8">
      <w:pPr>
        <w:pStyle w:val="ListParagraph"/>
        <w:ind w:firstLine="720"/>
        <w:rPr>
          <w:rFonts w:ascii="Angsana New" w:hAnsi="Angsana New" w:cs="Angsana New"/>
          <w:sz w:val="32"/>
          <w:szCs w:val="32"/>
          <w:lang w:bidi="th-TH"/>
        </w:rPr>
      </w:pPr>
      <w:r>
        <w:rPr>
          <w:rFonts w:ascii="Angsana New" w:hAnsi="Angsana New" w:cs="Angsana New"/>
          <w:sz w:val="32"/>
          <w:szCs w:val="32"/>
          <w:lang w:bidi="th-TH"/>
        </w:rPr>
        <w:t>4</w:t>
      </w:r>
      <w:r w:rsidR="00183FB5">
        <w:rPr>
          <w:rFonts w:ascii="Angsana New" w:hAnsi="Angsana New" w:cs="Angsana New"/>
          <w:sz w:val="32"/>
          <w:szCs w:val="32"/>
          <w:cs/>
          <w:lang w:bidi="th-TH"/>
        </w:rPr>
        <w:t>.2.1 Training wage during internship</w:t>
      </w:r>
    </w:p>
    <w:p w14:paraId="5D0B2718" w14:textId="007DE4AC" w:rsidR="006146B8" w:rsidRDefault="006146B8" w:rsidP="006146B8">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lastRenderedPageBreak/>
        <w:sym w:font="Wingdings" w:char="F06F"/>
      </w:r>
      <w:r w:rsidRPr="001F06BB">
        <w:rPr>
          <w:rFonts w:ascii="Angsana New" w:hAnsi="Angsana New" w:cs="Angsana New"/>
          <w:sz w:val="32"/>
          <w:szCs w:val="32"/>
          <w:lang w:bidi="th-TH"/>
        </w:rPr>
        <w:tab/>
        <w:t>With payment</w:t>
      </w:r>
      <w:r w:rsidRPr="001F06BB">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sidRPr="001F06BB">
        <w:rPr>
          <w:rFonts w:ascii="Angsana New" w:hAnsi="Angsana New" w:cs="Angsana New"/>
          <w:sz w:val="32"/>
          <w:szCs w:val="32"/>
          <w:lang w:bidi="th-TH"/>
        </w:rPr>
        <w:tab/>
      </w:r>
      <w:proofErr w:type="gramStart"/>
      <w:r w:rsidRPr="001F06BB">
        <w:rPr>
          <w:rFonts w:ascii="Angsana New" w:hAnsi="Angsana New" w:cs="Angsana New"/>
          <w:sz w:val="32"/>
          <w:szCs w:val="32"/>
          <w:lang w:bidi="th-TH"/>
        </w:rPr>
        <w:t>Without</w:t>
      </w:r>
      <w:proofErr w:type="gramEnd"/>
      <w:r w:rsidRPr="001F06BB">
        <w:rPr>
          <w:rFonts w:ascii="Angsana New" w:hAnsi="Angsana New" w:cs="Angsana New"/>
          <w:sz w:val="32"/>
          <w:szCs w:val="32"/>
          <w:lang w:bidi="th-TH"/>
        </w:rPr>
        <w:t xml:space="preserve"> payment</w:t>
      </w:r>
    </w:p>
    <w:p w14:paraId="635F55CD" w14:textId="2A9B165B" w:rsidR="00AC3515" w:rsidRPr="001F06BB" w:rsidRDefault="00E66832" w:rsidP="006146B8">
      <w:pPr>
        <w:pStyle w:val="ListParagraph"/>
        <w:ind w:firstLine="720"/>
        <w:rPr>
          <w:rFonts w:ascii="Angsana New" w:hAnsi="Angsana New" w:cs="Angsana New"/>
          <w:sz w:val="32"/>
          <w:szCs w:val="32"/>
          <w:lang w:bidi="th-TH"/>
        </w:rPr>
      </w:pPr>
      <w:r>
        <w:rPr>
          <w:rFonts w:ascii="Angsana New" w:hAnsi="Angsana New" w:cs="Angsana New"/>
          <w:sz w:val="32"/>
          <w:szCs w:val="32"/>
          <w:lang w:bidi="th-TH"/>
        </w:rPr>
        <w:t>4</w:t>
      </w:r>
      <w:r w:rsidR="00183FB5">
        <w:rPr>
          <w:rFonts w:ascii="Angsana New" w:hAnsi="Angsana New" w:cs="Angsana New"/>
          <w:sz w:val="32"/>
          <w:szCs w:val="32"/>
          <w:cs/>
          <w:lang w:bidi="th-TH"/>
        </w:rPr>
        <w:t>.</w:t>
      </w:r>
      <w:r w:rsidR="00183FB5">
        <w:rPr>
          <w:rFonts w:ascii="Angsana New" w:hAnsi="Angsana New" w:cs="Angsana New"/>
          <w:sz w:val="32"/>
          <w:szCs w:val="32"/>
          <w:lang w:bidi="th-TH"/>
        </w:rPr>
        <w:t>2</w:t>
      </w:r>
      <w:r w:rsidR="00183FB5">
        <w:rPr>
          <w:rFonts w:ascii="Angsana New" w:hAnsi="Angsana New" w:cs="Angsana New"/>
          <w:sz w:val="32"/>
          <w:szCs w:val="32"/>
          <w:cs/>
          <w:lang w:bidi="th-TH"/>
        </w:rPr>
        <w:t>.</w:t>
      </w:r>
      <w:r w:rsidR="00183FB5">
        <w:rPr>
          <w:rFonts w:ascii="Angsana New" w:hAnsi="Angsana New" w:cs="Angsana New"/>
          <w:sz w:val="32"/>
          <w:szCs w:val="32"/>
          <w:lang w:bidi="th-TH"/>
        </w:rPr>
        <w:t xml:space="preserve">2 </w:t>
      </w:r>
      <w:proofErr w:type="gramStart"/>
      <w:r w:rsidR="00183FB5">
        <w:rPr>
          <w:rFonts w:ascii="Angsana New" w:hAnsi="Angsana New" w:cs="Angsana New"/>
          <w:sz w:val="32"/>
          <w:szCs w:val="32"/>
          <w:lang w:bidi="th-TH"/>
        </w:rPr>
        <w:t>The</w:t>
      </w:r>
      <w:proofErr w:type="gramEnd"/>
      <w:r w:rsidR="00183FB5">
        <w:rPr>
          <w:rFonts w:ascii="Angsana New" w:hAnsi="Angsana New" w:cs="Angsana New"/>
          <w:sz w:val="32"/>
          <w:szCs w:val="32"/>
          <w:lang w:bidi="th-TH"/>
        </w:rPr>
        <w:t xml:space="preserve"> number of c</w:t>
      </w:r>
      <w:r w:rsidR="00AC3515">
        <w:rPr>
          <w:rFonts w:ascii="Angsana New" w:hAnsi="Angsana New" w:cs="Angsana New"/>
          <w:sz w:val="32"/>
          <w:szCs w:val="32"/>
          <w:lang w:bidi="th-TH"/>
        </w:rPr>
        <w:t>redit</w:t>
      </w:r>
      <w:r w:rsidR="00183FB5">
        <w:rPr>
          <w:rFonts w:ascii="Angsana New" w:hAnsi="Angsana New" w:cs="Angsana New"/>
          <w:sz w:val="32"/>
          <w:szCs w:val="32"/>
          <w:lang w:bidi="th-TH"/>
        </w:rPr>
        <w:t>s</w:t>
      </w:r>
      <w:r w:rsidR="00AC3515">
        <w:rPr>
          <w:rFonts w:ascii="Angsana New" w:hAnsi="Angsana New" w:cs="Angsana New"/>
          <w:sz w:val="32"/>
          <w:szCs w:val="32"/>
          <w:lang w:bidi="th-TH"/>
        </w:rPr>
        <w:t xml:space="preserve"> acquired during internship</w:t>
      </w:r>
    </w:p>
    <w:p w14:paraId="6BF48950" w14:textId="541A4104" w:rsidR="00FA5361" w:rsidRDefault="00FA5361" w:rsidP="006146B8">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sidRPr="001F06BB">
        <w:rPr>
          <w:rFonts w:ascii="Angsana New" w:hAnsi="Angsana New" w:cs="Angsana New"/>
          <w:sz w:val="32"/>
          <w:szCs w:val="32"/>
          <w:lang w:bidi="th-TH"/>
        </w:rPr>
        <w:tab/>
        <w:t>Credit acquired</w:t>
      </w:r>
      <w:r w:rsidRPr="001F06BB">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sidR="00133B5D" w:rsidRPr="001F06BB">
        <w:rPr>
          <w:rFonts w:ascii="Angsana New" w:hAnsi="Angsana New" w:cs="Angsana New"/>
          <w:sz w:val="32"/>
          <w:szCs w:val="32"/>
          <w:lang w:bidi="th-TH"/>
        </w:rPr>
        <w:tab/>
        <w:t>No</w:t>
      </w:r>
      <w:r w:rsidRPr="001F06BB">
        <w:rPr>
          <w:rFonts w:ascii="Angsana New" w:hAnsi="Angsana New" w:cs="Angsana New"/>
          <w:sz w:val="32"/>
          <w:szCs w:val="32"/>
          <w:lang w:bidi="th-TH"/>
        </w:rPr>
        <w:t>n</w:t>
      </w:r>
      <w:r w:rsidRPr="001F06BB">
        <w:rPr>
          <w:rFonts w:ascii="Angsana New" w:hAnsi="Angsana New" w:cs="Angsana New"/>
          <w:sz w:val="32"/>
          <w:szCs w:val="32"/>
          <w:cs/>
          <w:lang w:bidi="th-TH"/>
        </w:rPr>
        <w:t>-</w:t>
      </w:r>
      <w:r w:rsidRPr="001F06BB">
        <w:rPr>
          <w:rFonts w:ascii="Angsana New" w:hAnsi="Angsana New" w:cs="Angsana New"/>
          <w:sz w:val="32"/>
          <w:szCs w:val="32"/>
          <w:lang w:bidi="th-TH"/>
        </w:rPr>
        <w:t>credit</w:t>
      </w:r>
    </w:p>
    <w:p w14:paraId="50D0F29A" w14:textId="6A084A9F" w:rsidR="00183FB5" w:rsidRDefault="00183FB5" w:rsidP="006146B8">
      <w:pPr>
        <w:pStyle w:val="ListParagraph"/>
        <w:ind w:firstLine="720"/>
        <w:rPr>
          <w:rFonts w:ascii="Angsana New" w:hAnsi="Angsana New" w:cs="Angsana New"/>
          <w:sz w:val="32"/>
          <w:szCs w:val="32"/>
          <w:lang w:bidi="th-TH"/>
        </w:rPr>
      </w:pPr>
      <w:r>
        <w:rPr>
          <w:rFonts w:ascii="Angsana New" w:hAnsi="Angsana New" w:cs="Angsana New"/>
          <w:sz w:val="32"/>
          <w:szCs w:val="32"/>
          <w:lang w:bidi="th-TH"/>
        </w:rPr>
        <w:t>If credit</w:t>
      </w:r>
      <w:r>
        <w:rPr>
          <w:rFonts w:ascii="Angsana New" w:hAnsi="Angsana New" w:cs="Angsana New"/>
          <w:sz w:val="32"/>
          <w:szCs w:val="32"/>
          <w:cs/>
          <w:lang w:bidi="th-TH"/>
        </w:rPr>
        <w:t>(</w:t>
      </w:r>
      <w:r>
        <w:rPr>
          <w:rFonts w:ascii="Angsana New" w:hAnsi="Angsana New" w:cs="Angsana New"/>
          <w:sz w:val="32"/>
          <w:szCs w:val="32"/>
          <w:lang w:bidi="th-TH"/>
        </w:rPr>
        <w:t>s</w:t>
      </w:r>
      <w:r>
        <w:rPr>
          <w:rFonts w:ascii="Angsana New" w:hAnsi="Angsana New" w:cs="Angsana New"/>
          <w:sz w:val="32"/>
          <w:szCs w:val="32"/>
          <w:cs/>
          <w:lang w:bidi="th-TH"/>
        </w:rPr>
        <w:t xml:space="preserve">) </w:t>
      </w:r>
      <w:r>
        <w:rPr>
          <w:rFonts w:ascii="Angsana New" w:hAnsi="Angsana New" w:cs="Angsana New"/>
          <w:sz w:val="32"/>
          <w:szCs w:val="32"/>
          <w:lang w:bidi="th-TH"/>
        </w:rPr>
        <w:t>is acquired, please specify the number of credit</w:t>
      </w:r>
      <w:r>
        <w:rPr>
          <w:rFonts w:ascii="Angsana New" w:hAnsi="Angsana New" w:cs="Angsana New"/>
          <w:sz w:val="32"/>
          <w:szCs w:val="32"/>
          <w:cs/>
          <w:lang w:bidi="th-TH"/>
        </w:rPr>
        <w:t>(</w:t>
      </w:r>
      <w:r>
        <w:rPr>
          <w:rFonts w:ascii="Angsana New" w:hAnsi="Angsana New" w:cs="Angsana New"/>
          <w:sz w:val="32"/>
          <w:szCs w:val="32"/>
          <w:lang w:bidi="th-TH"/>
        </w:rPr>
        <w:t>s</w:t>
      </w:r>
      <w:r>
        <w:rPr>
          <w:rFonts w:ascii="Angsana New" w:hAnsi="Angsana New" w:cs="Angsana New"/>
          <w:sz w:val="32"/>
          <w:szCs w:val="32"/>
          <w:cs/>
          <w:lang w:bidi="th-TH"/>
        </w:rPr>
        <w:t>)</w:t>
      </w:r>
      <w:r>
        <w:rPr>
          <w:rFonts w:ascii="Angsana New" w:hAnsi="Angsana New" w:cs="Angsana New"/>
          <w:sz w:val="32"/>
          <w:szCs w:val="32"/>
          <w:lang w:bidi="th-TH"/>
        </w:rPr>
        <w:t>; e</w:t>
      </w:r>
      <w:r>
        <w:rPr>
          <w:rFonts w:ascii="Angsana New" w:hAnsi="Angsana New" w:cs="Angsana New"/>
          <w:sz w:val="32"/>
          <w:szCs w:val="32"/>
          <w:cs/>
          <w:lang w:bidi="th-TH"/>
        </w:rPr>
        <w:t>.</w:t>
      </w:r>
      <w:r>
        <w:rPr>
          <w:rFonts w:ascii="Angsana New" w:hAnsi="Angsana New" w:cs="Angsana New"/>
          <w:sz w:val="32"/>
          <w:szCs w:val="32"/>
          <w:lang w:bidi="th-TH"/>
        </w:rPr>
        <w:t>g</w:t>
      </w:r>
      <w:r>
        <w:rPr>
          <w:rFonts w:ascii="Angsana New" w:hAnsi="Angsana New" w:cs="Angsana New"/>
          <w:sz w:val="32"/>
          <w:szCs w:val="32"/>
          <w:cs/>
          <w:lang w:bidi="th-TH"/>
        </w:rPr>
        <w:t xml:space="preserve">. </w:t>
      </w:r>
      <w:r>
        <w:rPr>
          <w:rFonts w:ascii="Angsana New" w:hAnsi="Angsana New" w:cs="Angsana New"/>
          <w:sz w:val="32"/>
          <w:szCs w:val="32"/>
          <w:lang w:bidi="th-TH"/>
        </w:rPr>
        <w:t xml:space="preserve">1, 2, 3, </w:t>
      </w:r>
      <w:proofErr w:type="spellStart"/>
      <w:r>
        <w:rPr>
          <w:rFonts w:ascii="Angsana New" w:hAnsi="Angsana New" w:cs="Angsana New"/>
          <w:sz w:val="32"/>
          <w:szCs w:val="32"/>
          <w:lang w:bidi="th-TH"/>
        </w:rPr>
        <w:t>etc</w:t>
      </w:r>
      <w:proofErr w:type="spellEnd"/>
      <w:r>
        <w:rPr>
          <w:rFonts w:ascii="Angsana New" w:hAnsi="Angsana New" w:cs="Angsana New"/>
          <w:sz w:val="32"/>
          <w:szCs w:val="32"/>
          <w:cs/>
          <w:lang w:bidi="th-TH"/>
        </w:rPr>
        <w:t>.</w:t>
      </w:r>
      <w:r w:rsidR="00FE7A37">
        <w:rPr>
          <w:rFonts w:ascii="Angsana New" w:hAnsi="Angsana New" w:cs="Angsana New"/>
          <w:sz w:val="32"/>
          <w:szCs w:val="32"/>
          <w:cs/>
          <w:lang w:bidi="th-TH"/>
        </w:rPr>
        <w:t xml:space="preserve"> ………….</w:t>
      </w:r>
    </w:p>
    <w:p w14:paraId="14BE77D8" w14:textId="30BCDDB9" w:rsidR="00FE7A37" w:rsidRDefault="00E66832" w:rsidP="006146B8">
      <w:pPr>
        <w:pStyle w:val="ListParagraph"/>
        <w:ind w:firstLine="720"/>
        <w:rPr>
          <w:rFonts w:ascii="Angsana New" w:hAnsi="Angsana New" w:cs="Angsana New"/>
          <w:sz w:val="32"/>
          <w:szCs w:val="32"/>
          <w:lang w:bidi="th-TH"/>
        </w:rPr>
      </w:pPr>
      <w:r>
        <w:rPr>
          <w:rFonts w:ascii="Angsana New" w:hAnsi="Angsana New" w:cs="Angsana New"/>
          <w:sz w:val="32"/>
          <w:szCs w:val="32"/>
          <w:lang w:bidi="th-TH"/>
        </w:rPr>
        <w:t>4</w:t>
      </w:r>
      <w:r w:rsidR="00FE7A37">
        <w:rPr>
          <w:rFonts w:ascii="Angsana New" w:hAnsi="Angsana New" w:cs="Angsana New"/>
          <w:sz w:val="32"/>
          <w:szCs w:val="32"/>
          <w:cs/>
          <w:lang w:bidi="th-TH"/>
        </w:rPr>
        <w:t>.</w:t>
      </w:r>
      <w:r w:rsidR="00FE7A37">
        <w:rPr>
          <w:rFonts w:ascii="Angsana New" w:hAnsi="Angsana New" w:cs="Angsana New"/>
          <w:sz w:val="32"/>
          <w:szCs w:val="32"/>
          <w:lang w:bidi="th-TH"/>
        </w:rPr>
        <w:t>2</w:t>
      </w:r>
      <w:r w:rsidR="00FE7A37">
        <w:rPr>
          <w:rFonts w:ascii="Angsana New" w:hAnsi="Angsana New" w:cs="Angsana New"/>
          <w:sz w:val="32"/>
          <w:szCs w:val="32"/>
          <w:cs/>
          <w:lang w:bidi="th-TH"/>
        </w:rPr>
        <w:t>.</w:t>
      </w:r>
      <w:r w:rsidR="00FE7A37">
        <w:rPr>
          <w:rFonts w:ascii="Angsana New" w:hAnsi="Angsana New" w:cs="Angsana New"/>
          <w:sz w:val="32"/>
          <w:szCs w:val="32"/>
          <w:lang w:bidi="th-TH"/>
        </w:rPr>
        <w:t xml:space="preserve">3 </w:t>
      </w:r>
      <w:proofErr w:type="gramStart"/>
      <w:r w:rsidR="00FE7A37">
        <w:rPr>
          <w:rFonts w:ascii="Angsana New" w:hAnsi="Angsana New" w:cs="Angsana New"/>
          <w:sz w:val="32"/>
          <w:szCs w:val="32"/>
          <w:lang w:bidi="th-TH"/>
        </w:rPr>
        <w:t>Please</w:t>
      </w:r>
      <w:proofErr w:type="gramEnd"/>
      <w:r w:rsidR="00FE7A37">
        <w:rPr>
          <w:rFonts w:ascii="Angsana New" w:hAnsi="Angsana New" w:cs="Angsana New"/>
          <w:sz w:val="32"/>
          <w:szCs w:val="32"/>
          <w:lang w:bidi="th-TH"/>
        </w:rPr>
        <w:t xml:space="preserve"> indicate the number of trainees that your institute can accept per year</w:t>
      </w:r>
      <w:r w:rsidR="00FE7A37">
        <w:rPr>
          <w:rFonts w:ascii="Angsana New" w:hAnsi="Angsana New" w:cs="Angsana New"/>
          <w:sz w:val="32"/>
          <w:szCs w:val="32"/>
          <w:cs/>
          <w:lang w:bidi="th-TH"/>
        </w:rPr>
        <w:t>.</w:t>
      </w:r>
    </w:p>
    <w:p w14:paraId="41AC160B" w14:textId="18906ACF" w:rsidR="00FE7A37" w:rsidRDefault="00FE7A37" w:rsidP="006146B8">
      <w:pPr>
        <w:pStyle w:val="ListParagraph"/>
        <w:ind w:firstLine="720"/>
        <w:rPr>
          <w:rFonts w:ascii="Angsana New" w:hAnsi="Angsana New" w:cs="Angsana New"/>
          <w:sz w:val="32"/>
          <w:szCs w:val="32"/>
          <w:lang w:bidi="th-TH"/>
        </w:rPr>
      </w:pPr>
      <w:r>
        <w:rPr>
          <w:rFonts w:ascii="Angsana New" w:hAnsi="Angsana New" w:cs="Angsana New"/>
          <w:sz w:val="32"/>
          <w:szCs w:val="32"/>
          <w:cs/>
          <w:lang w:bidi="th-TH"/>
        </w:rPr>
        <w:t>……………………………………………………………………………………………</w:t>
      </w:r>
    </w:p>
    <w:p w14:paraId="332DB075" w14:textId="77777777" w:rsidR="00E66832" w:rsidRDefault="00E66832" w:rsidP="006146B8">
      <w:pPr>
        <w:pStyle w:val="ListParagraph"/>
        <w:ind w:firstLine="720"/>
        <w:rPr>
          <w:rFonts w:ascii="Angsana New" w:hAnsi="Angsana New" w:cs="Angsana New"/>
          <w:sz w:val="32"/>
          <w:szCs w:val="32"/>
          <w:lang w:bidi="th-TH"/>
        </w:rPr>
      </w:pPr>
    </w:p>
    <w:p w14:paraId="5E4490CA" w14:textId="77777777" w:rsidR="00E66832" w:rsidRDefault="00E66832" w:rsidP="006146B8">
      <w:pPr>
        <w:pStyle w:val="ListParagraph"/>
        <w:ind w:firstLine="720"/>
        <w:rPr>
          <w:rFonts w:ascii="Angsana New" w:hAnsi="Angsana New" w:cs="Angsana New"/>
          <w:sz w:val="32"/>
          <w:szCs w:val="32"/>
          <w:lang w:bidi="th-TH"/>
        </w:rPr>
      </w:pPr>
    </w:p>
    <w:p w14:paraId="5B239598" w14:textId="70A753BE" w:rsidR="00FE7A37" w:rsidRDefault="00E66832" w:rsidP="006146B8">
      <w:pPr>
        <w:pStyle w:val="ListParagraph"/>
        <w:ind w:firstLine="720"/>
        <w:rPr>
          <w:rFonts w:ascii="Angsana New" w:hAnsi="Angsana New" w:cs="Angsana New"/>
          <w:sz w:val="32"/>
          <w:szCs w:val="32"/>
          <w:lang w:bidi="th-TH"/>
        </w:rPr>
      </w:pPr>
      <w:r>
        <w:rPr>
          <w:rFonts w:ascii="Angsana New" w:hAnsi="Angsana New" w:cs="Angsana New"/>
          <w:sz w:val="32"/>
          <w:szCs w:val="32"/>
          <w:lang w:bidi="th-TH"/>
        </w:rPr>
        <w:t>4</w:t>
      </w:r>
      <w:r w:rsidR="00FE7A37">
        <w:rPr>
          <w:rFonts w:ascii="Angsana New" w:hAnsi="Angsana New" w:cs="Angsana New"/>
          <w:sz w:val="32"/>
          <w:szCs w:val="32"/>
          <w:cs/>
          <w:lang w:bidi="th-TH"/>
        </w:rPr>
        <w:t>.</w:t>
      </w:r>
      <w:r w:rsidR="00FE7A37">
        <w:rPr>
          <w:rFonts w:ascii="Angsana New" w:hAnsi="Angsana New" w:cs="Angsana New"/>
          <w:sz w:val="32"/>
          <w:szCs w:val="32"/>
          <w:lang w:bidi="th-TH"/>
        </w:rPr>
        <w:t>2</w:t>
      </w:r>
      <w:r w:rsidR="00FE7A37">
        <w:rPr>
          <w:rFonts w:ascii="Angsana New" w:hAnsi="Angsana New" w:cs="Angsana New"/>
          <w:sz w:val="32"/>
          <w:szCs w:val="32"/>
          <w:cs/>
          <w:lang w:bidi="th-TH"/>
        </w:rPr>
        <w:t>.</w:t>
      </w:r>
      <w:r w:rsidR="00FE7A37">
        <w:rPr>
          <w:rFonts w:ascii="Angsana New" w:hAnsi="Angsana New" w:cs="Angsana New"/>
          <w:sz w:val="32"/>
          <w:szCs w:val="32"/>
          <w:lang w:bidi="th-TH"/>
        </w:rPr>
        <w:t>4 Duration of internship</w:t>
      </w:r>
    </w:p>
    <w:p w14:paraId="0F1BB04C" w14:textId="18708318" w:rsidR="00FE7A37" w:rsidRDefault="00FE7A37" w:rsidP="006146B8">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Pr>
          <w:rFonts w:ascii="Angsana New" w:hAnsi="Angsana New" w:cs="Angsana New"/>
          <w:sz w:val="32"/>
          <w:szCs w:val="32"/>
          <w:cs/>
          <w:lang w:bidi="th-TH"/>
        </w:rPr>
        <w:t xml:space="preserve">       ………………. </w:t>
      </w:r>
      <w:proofErr w:type="gramStart"/>
      <w:r>
        <w:rPr>
          <w:rFonts w:ascii="Angsana New" w:hAnsi="Angsana New" w:cs="Angsana New"/>
          <w:sz w:val="32"/>
          <w:szCs w:val="32"/>
          <w:lang w:bidi="th-TH"/>
        </w:rPr>
        <w:t>month</w:t>
      </w:r>
      <w:proofErr w:type="gramEnd"/>
      <w:r>
        <w:rPr>
          <w:rFonts w:ascii="Angsana New" w:hAnsi="Angsana New" w:cs="Angsana New"/>
          <w:sz w:val="32"/>
          <w:szCs w:val="32"/>
          <w:cs/>
          <w:lang w:bidi="th-TH"/>
        </w:rPr>
        <w:t>(</w:t>
      </w:r>
      <w:r>
        <w:rPr>
          <w:rFonts w:ascii="Angsana New" w:hAnsi="Angsana New" w:cs="Angsana New"/>
          <w:sz w:val="32"/>
          <w:szCs w:val="32"/>
          <w:lang w:bidi="th-TH"/>
        </w:rPr>
        <w:t>s</w:t>
      </w:r>
      <w:r>
        <w:rPr>
          <w:rFonts w:ascii="Angsana New" w:hAnsi="Angsana New" w:cs="Angsana New"/>
          <w:sz w:val="32"/>
          <w:szCs w:val="32"/>
          <w:cs/>
          <w:lang w:bidi="th-TH"/>
        </w:rPr>
        <w:t>) (</w:t>
      </w:r>
      <w:r>
        <w:rPr>
          <w:rFonts w:ascii="Angsana New" w:hAnsi="Angsana New" w:cs="Angsana New"/>
          <w:sz w:val="32"/>
          <w:szCs w:val="32"/>
          <w:lang w:bidi="th-TH"/>
        </w:rPr>
        <w:t>please specify</w:t>
      </w:r>
      <w:r>
        <w:rPr>
          <w:rFonts w:ascii="Angsana New" w:hAnsi="Angsana New" w:cs="Angsana New"/>
          <w:sz w:val="32"/>
          <w:szCs w:val="32"/>
          <w:cs/>
          <w:lang w:bidi="th-TH"/>
        </w:rPr>
        <w:t>)</w:t>
      </w:r>
    </w:p>
    <w:p w14:paraId="231EA05C" w14:textId="58C2D72A" w:rsidR="00FE7A37" w:rsidRPr="001F06BB" w:rsidRDefault="00FE7A37" w:rsidP="006146B8">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Pr>
          <w:rFonts w:ascii="Angsana New" w:hAnsi="Angsana New" w:cs="Angsana New"/>
          <w:sz w:val="32"/>
          <w:szCs w:val="32"/>
          <w:cs/>
          <w:lang w:bidi="th-TH"/>
        </w:rPr>
        <w:t xml:space="preserve">      ………………. </w:t>
      </w:r>
      <w:r>
        <w:rPr>
          <w:rFonts w:ascii="Angsana New" w:hAnsi="Angsana New" w:cs="Angsana New"/>
          <w:sz w:val="32"/>
          <w:szCs w:val="32"/>
          <w:lang w:bidi="th-TH"/>
        </w:rPr>
        <w:t xml:space="preserve">Hours </w:t>
      </w:r>
      <w:r>
        <w:rPr>
          <w:rFonts w:ascii="Angsana New" w:hAnsi="Angsana New" w:cs="Angsana New"/>
          <w:sz w:val="32"/>
          <w:szCs w:val="32"/>
          <w:cs/>
          <w:lang w:bidi="th-TH"/>
        </w:rPr>
        <w:t>(</w:t>
      </w:r>
      <w:r>
        <w:rPr>
          <w:rFonts w:ascii="Angsana New" w:hAnsi="Angsana New" w:cs="Angsana New"/>
          <w:sz w:val="32"/>
          <w:szCs w:val="32"/>
          <w:lang w:bidi="th-TH"/>
        </w:rPr>
        <w:t>please specify</w:t>
      </w:r>
      <w:r>
        <w:rPr>
          <w:rFonts w:ascii="Angsana New" w:hAnsi="Angsana New" w:cs="Angsana New"/>
          <w:sz w:val="32"/>
          <w:szCs w:val="32"/>
          <w:cs/>
          <w:lang w:bidi="th-TH"/>
        </w:rPr>
        <w:t>)</w:t>
      </w:r>
    </w:p>
    <w:p w14:paraId="59B0AF68" w14:textId="77777777" w:rsidR="00FE7A37" w:rsidRDefault="00FE7A37" w:rsidP="00183FB5">
      <w:pPr>
        <w:pStyle w:val="ListParagraph"/>
        <w:ind w:firstLine="720"/>
        <w:rPr>
          <w:rFonts w:ascii="Angsana New" w:hAnsi="Angsana New" w:cs="Angsana New"/>
          <w:sz w:val="32"/>
          <w:szCs w:val="32"/>
          <w:lang w:bidi="th-TH"/>
        </w:rPr>
      </w:pPr>
    </w:p>
    <w:p w14:paraId="78210768" w14:textId="66163725" w:rsidR="00183FB5" w:rsidRPr="001F06BB" w:rsidRDefault="00E66832" w:rsidP="00183FB5">
      <w:pPr>
        <w:pStyle w:val="ListParagraph"/>
        <w:ind w:firstLine="720"/>
        <w:rPr>
          <w:rFonts w:ascii="Angsana New" w:hAnsi="Angsana New" w:cs="Angsana New"/>
          <w:sz w:val="32"/>
          <w:szCs w:val="32"/>
          <w:lang w:bidi="th-TH"/>
        </w:rPr>
      </w:pPr>
      <w:r>
        <w:rPr>
          <w:rFonts w:ascii="Angsana New" w:hAnsi="Angsana New" w:cs="Angsana New"/>
          <w:sz w:val="32"/>
          <w:szCs w:val="32"/>
          <w:lang w:bidi="th-TH"/>
        </w:rPr>
        <w:t>4</w:t>
      </w:r>
      <w:r w:rsidR="00FE7A37">
        <w:rPr>
          <w:rFonts w:ascii="Angsana New" w:hAnsi="Angsana New" w:cs="Angsana New"/>
          <w:sz w:val="32"/>
          <w:szCs w:val="32"/>
          <w:cs/>
          <w:lang w:bidi="th-TH"/>
        </w:rPr>
        <w:t>.</w:t>
      </w:r>
      <w:r w:rsidR="00FE7A37">
        <w:rPr>
          <w:rFonts w:ascii="Angsana New" w:hAnsi="Angsana New" w:cs="Angsana New"/>
          <w:sz w:val="32"/>
          <w:szCs w:val="32"/>
          <w:lang w:bidi="th-TH"/>
        </w:rPr>
        <w:t>2</w:t>
      </w:r>
      <w:r w:rsidR="00FE7A37">
        <w:rPr>
          <w:rFonts w:ascii="Angsana New" w:hAnsi="Angsana New" w:cs="Angsana New"/>
          <w:sz w:val="32"/>
          <w:szCs w:val="32"/>
          <w:cs/>
          <w:lang w:bidi="th-TH"/>
        </w:rPr>
        <w:t>.</w:t>
      </w:r>
      <w:r w:rsidR="00FE7A37">
        <w:rPr>
          <w:rFonts w:ascii="Angsana New" w:hAnsi="Angsana New" w:cs="Angsana New"/>
          <w:sz w:val="32"/>
          <w:szCs w:val="32"/>
          <w:lang w:bidi="th-TH"/>
        </w:rPr>
        <w:t>5</w:t>
      </w:r>
      <w:r w:rsidR="00183FB5">
        <w:rPr>
          <w:rFonts w:ascii="Angsana New" w:hAnsi="Angsana New" w:cs="Angsana New"/>
          <w:sz w:val="32"/>
          <w:szCs w:val="32"/>
          <w:cs/>
          <w:lang w:bidi="th-TH"/>
        </w:rPr>
        <w:t xml:space="preserve"> </w:t>
      </w:r>
      <w:r w:rsidR="00183FB5" w:rsidRPr="001F06BB">
        <w:rPr>
          <w:rFonts w:ascii="Angsana New" w:hAnsi="Angsana New" w:cs="Angsana New"/>
          <w:sz w:val="32"/>
          <w:szCs w:val="32"/>
          <w:lang w:bidi="th-TH"/>
        </w:rPr>
        <w:t>Approaches to internship opportunity</w:t>
      </w:r>
    </w:p>
    <w:p w14:paraId="39C32E29" w14:textId="77777777" w:rsidR="00FE7A37" w:rsidRDefault="00FE7A37" w:rsidP="00FE7A37">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Direct application </w:t>
      </w:r>
      <w:r>
        <w:rPr>
          <w:rFonts w:ascii="Angsana New" w:hAnsi="Angsana New" w:cs="Angsana New"/>
          <w:sz w:val="32"/>
          <w:szCs w:val="32"/>
          <w:cs/>
          <w:lang w:bidi="th-TH"/>
        </w:rPr>
        <w:t>(</w:t>
      </w:r>
      <w:r>
        <w:rPr>
          <w:rFonts w:ascii="Angsana New" w:hAnsi="Angsana New" w:cs="Angsana New"/>
          <w:sz w:val="32"/>
          <w:szCs w:val="32"/>
          <w:lang w:bidi="th-TH"/>
        </w:rPr>
        <w:t>upon students</w:t>
      </w:r>
      <w:r>
        <w:rPr>
          <w:rFonts w:ascii="Angsana New" w:hAnsi="Angsana New" w:cs="Angsana New"/>
          <w:sz w:val="32"/>
          <w:szCs w:val="32"/>
          <w:cs/>
          <w:lang w:bidi="th-TH"/>
        </w:rPr>
        <w:t xml:space="preserve">’ </w:t>
      </w:r>
      <w:r>
        <w:rPr>
          <w:rFonts w:ascii="Angsana New" w:hAnsi="Angsana New" w:cs="Angsana New"/>
          <w:sz w:val="32"/>
          <w:szCs w:val="32"/>
          <w:lang w:bidi="th-TH"/>
        </w:rPr>
        <w:t>interest</w:t>
      </w:r>
      <w:r>
        <w:rPr>
          <w:rFonts w:ascii="Angsana New" w:hAnsi="Angsana New" w:cs="Angsana New"/>
          <w:sz w:val="32"/>
          <w:szCs w:val="32"/>
          <w:cs/>
          <w:lang w:bidi="th-TH"/>
        </w:rPr>
        <w:t>)</w:t>
      </w:r>
    </w:p>
    <w:p w14:paraId="1B0213ED" w14:textId="1E9D8C79" w:rsidR="00FE7A37" w:rsidRPr="00FE7A37" w:rsidRDefault="00FE7A37" w:rsidP="00FE7A37">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Direct recruit from the company</w:t>
      </w:r>
    </w:p>
    <w:p w14:paraId="26260ABB" w14:textId="4C795112" w:rsidR="00183FB5" w:rsidRPr="001F06BB" w:rsidRDefault="00183FB5" w:rsidP="00183FB5">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sidR="00FE7A37">
        <w:rPr>
          <w:rFonts w:ascii="Angsana New" w:hAnsi="Angsana New" w:cs="Angsana New"/>
          <w:sz w:val="32"/>
          <w:szCs w:val="32"/>
          <w:lang w:bidi="th-TH"/>
        </w:rPr>
        <w:tab/>
        <w:t>Personal contact</w:t>
      </w:r>
      <w:r w:rsidRPr="001F06BB">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sidRPr="001F06BB">
        <w:rPr>
          <w:rFonts w:ascii="Angsana New" w:hAnsi="Angsana New" w:cs="Angsana New"/>
          <w:sz w:val="32"/>
          <w:szCs w:val="32"/>
          <w:lang w:bidi="th-TH"/>
        </w:rPr>
        <w:tab/>
        <w:t>Alumni</w:t>
      </w:r>
      <w:r w:rsidRPr="001F06BB">
        <w:rPr>
          <w:rFonts w:ascii="Angsana New" w:hAnsi="Angsana New" w:cs="Angsana New"/>
          <w:sz w:val="32"/>
          <w:szCs w:val="32"/>
          <w:lang w:bidi="th-TH"/>
        </w:rPr>
        <w:tab/>
      </w:r>
      <w:r w:rsidRPr="001F06BB">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sidR="00FE7A37">
        <w:rPr>
          <w:rFonts w:ascii="Angsana New" w:hAnsi="Angsana New" w:cs="Angsana New"/>
          <w:sz w:val="32"/>
          <w:szCs w:val="32"/>
          <w:lang w:bidi="th-TH"/>
        </w:rPr>
        <w:tab/>
        <w:t>Academic reputation</w:t>
      </w:r>
    </w:p>
    <w:p w14:paraId="1C767BC8" w14:textId="4F6295A3" w:rsidR="00183FB5" w:rsidRDefault="00183FB5" w:rsidP="00183FB5">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sidR="00FE7A37">
        <w:rPr>
          <w:rFonts w:ascii="Angsana New" w:hAnsi="Angsana New" w:cs="Angsana New"/>
          <w:sz w:val="32"/>
          <w:szCs w:val="32"/>
          <w:lang w:bidi="th-TH"/>
        </w:rPr>
        <w:tab/>
        <w:t>Service clients</w:t>
      </w:r>
      <w:r w:rsidRPr="001F06BB">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sidRPr="001F06BB">
        <w:rPr>
          <w:rFonts w:ascii="Angsana New" w:hAnsi="Angsana New" w:cs="Angsana New"/>
          <w:sz w:val="32"/>
          <w:szCs w:val="32"/>
          <w:lang w:bidi="th-TH"/>
        </w:rPr>
        <w:tab/>
      </w:r>
      <w:r w:rsidR="00FE7A37">
        <w:rPr>
          <w:rFonts w:ascii="Angsana New" w:hAnsi="Angsana New" w:cs="Angsana New"/>
          <w:sz w:val="32"/>
          <w:szCs w:val="32"/>
          <w:lang w:bidi="th-TH"/>
        </w:rPr>
        <w:t>Academic</w:t>
      </w:r>
      <w:r w:rsidR="00FE7A37">
        <w:rPr>
          <w:rFonts w:ascii="Angsana New" w:hAnsi="Angsana New" w:cs="Angsana New"/>
          <w:sz w:val="32"/>
          <w:szCs w:val="32"/>
          <w:cs/>
          <w:lang w:bidi="th-TH"/>
        </w:rPr>
        <w:t>/</w:t>
      </w:r>
      <w:r w:rsidR="00FE7A37">
        <w:rPr>
          <w:rFonts w:ascii="Angsana New" w:hAnsi="Angsana New" w:cs="Angsana New"/>
          <w:sz w:val="32"/>
          <w:szCs w:val="32"/>
          <w:lang w:bidi="th-TH"/>
        </w:rPr>
        <w:t>p</w:t>
      </w:r>
      <w:r w:rsidRPr="001F06BB">
        <w:rPr>
          <w:rFonts w:ascii="Angsana New" w:hAnsi="Angsana New" w:cs="Angsana New"/>
          <w:sz w:val="32"/>
          <w:szCs w:val="32"/>
          <w:lang w:bidi="th-TH"/>
        </w:rPr>
        <w:t>rofessional association</w:t>
      </w:r>
      <w:r w:rsidRPr="001F06BB">
        <w:rPr>
          <w:rFonts w:ascii="Angsana New" w:hAnsi="Angsana New" w:cs="Angsana New"/>
          <w:sz w:val="32"/>
          <w:szCs w:val="32"/>
          <w:lang w:bidi="th-TH"/>
        </w:rPr>
        <w:tab/>
      </w:r>
    </w:p>
    <w:p w14:paraId="3039643F" w14:textId="77777777" w:rsidR="00183FB5" w:rsidRDefault="00183FB5" w:rsidP="00183FB5">
      <w:pPr>
        <w:pStyle w:val="ListParagraph"/>
        <w:ind w:firstLine="720"/>
        <w:rPr>
          <w:rFonts w:ascii="Angsana New" w:hAnsi="Angsana New" w:cs="Angsana New"/>
          <w:sz w:val="32"/>
          <w:szCs w:val="32"/>
          <w:cs/>
          <w:lang w:bidi="th-TH"/>
        </w:rPr>
      </w:pPr>
      <w:r w:rsidRPr="001F06BB">
        <w:rPr>
          <w:rFonts w:ascii="Angsana New" w:hAnsi="Angsana New" w:cs="Angsana New"/>
          <w:sz w:val="32"/>
          <w:szCs w:val="32"/>
          <w:lang w:bidi="th-TH"/>
        </w:rPr>
        <w:sym w:font="Wingdings" w:char="F06F"/>
      </w:r>
      <w:r w:rsidRPr="001F06BB">
        <w:rPr>
          <w:rFonts w:ascii="Angsana New" w:hAnsi="Angsana New" w:cs="Angsana New"/>
          <w:sz w:val="32"/>
          <w:szCs w:val="32"/>
          <w:lang w:bidi="th-TH"/>
        </w:rPr>
        <w:tab/>
        <w:t xml:space="preserve">Others </w:t>
      </w:r>
      <w:r w:rsidRPr="001F06BB">
        <w:rPr>
          <w:rFonts w:ascii="Angsana New" w:hAnsi="Angsana New" w:cs="Angsana New"/>
          <w:sz w:val="32"/>
          <w:szCs w:val="32"/>
          <w:cs/>
          <w:lang w:bidi="th-TH"/>
        </w:rPr>
        <w:t>(</w:t>
      </w:r>
      <w:r w:rsidRPr="001F06BB">
        <w:rPr>
          <w:rFonts w:ascii="Angsana New" w:hAnsi="Angsana New" w:cs="Angsana New"/>
          <w:sz w:val="32"/>
          <w:szCs w:val="32"/>
          <w:lang w:bidi="th-TH"/>
        </w:rPr>
        <w:t>please specify</w:t>
      </w:r>
      <w:proofErr w:type="gramStart"/>
      <w:r w:rsidRPr="001F06BB">
        <w:rPr>
          <w:rFonts w:ascii="Angsana New" w:hAnsi="Angsana New" w:cs="Angsana New"/>
          <w:sz w:val="32"/>
          <w:szCs w:val="32"/>
          <w:cs/>
          <w:lang w:bidi="th-TH"/>
        </w:rPr>
        <w:t>) ……………………………………………………….</w:t>
      </w:r>
      <w:proofErr w:type="gramEnd"/>
    </w:p>
    <w:p w14:paraId="3C165B3D" w14:textId="3949BEC2" w:rsidR="00E726AF" w:rsidRDefault="00E66832" w:rsidP="00E726AF">
      <w:pPr>
        <w:pStyle w:val="ListParagraph"/>
        <w:ind w:firstLine="720"/>
        <w:rPr>
          <w:rFonts w:ascii="Angsana New" w:hAnsi="Angsana New" w:cs="Angsana New"/>
          <w:sz w:val="32"/>
          <w:szCs w:val="32"/>
          <w:cs/>
          <w:lang w:bidi="th-TH"/>
        </w:rPr>
      </w:pPr>
      <w:r>
        <w:rPr>
          <w:rFonts w:ascii="Angsana New" w:hAnsi="Angsana New" w:cs="Angsana New"/>
          <w:sz w:val="32"/>
          <w:szCs w:val="32"/>
          <w:lang w:bidi="th-TH"/>
        </w:rPr>
        <w:t>4.</w:t>
      </w:r>
      <w:r w:rsidR="00EE37AE">
        <w:rPr>
          <w:rFonts w:ascii="Angsana New" w:hAnsi="Angsana New" w:cs="Angsana New"/>
          <w:sz w:val="32"/>
          <w:szCs w:val="32"/>
          <w:cs/>
          <w:lang w:bidi="th-TH"/>
        </w:rPr>
        <w:t xml:space="preserve">2.6 </w:t>
      </w:r>
      <w:r w:rsidR="00E726AF">
        <w:rPr>
          <w:rFonts w:ascii="Angsana New" w:hAnsi="Angsana New" w:cs="Angsana New"/>
          <w:sz w:val="32"/>
          <w:szCs w:val="32"/>
          <w:cs/>
          <w:lang w:bidi="th-TH"/>
        </w:rPr>
        <w:t>Activities during internship (Please select all activities that correspond to your students.)</w:t>
      </w:r>
    </w:p>
    <w:p w14:paraId="40B6F5D9" w14:textId="77777777" w:rsidR="00E726AF" w:rsidRDefault="00E726AF" w:rsidP="00E726AF">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Looking around</w:t>
      </w:r>
      <w:r>
        <w:rPr>
          <w:rFonts w:ascii="Angsana New" w:hAnsi="Angsana New" w:cs="Angsana New"/>
          <w:sz w:val="32"/>
          <w:szCs w:val="32"/>
          <w:cs/>
          <w:lang w:bidi="th-TH"/>
        </w:rPr>
        <w:t>/</w:t>
      </w:r>
      <w:r>
        <w:rPr>
          <w:rFonts w:ascii="Angsana New" w:hAnsi="Angsana New" w:cs="Angsana New"/>
          <w:sz w:val="32"/>
          <w:szCs w:val="32"/>
          <w:lang w:bidi="th-TH"/>
        </w:rPr>
        <w:t xml:space="preserve">demonstration </w:t>
      </w:r>
      <w:r>
        <w:rPr>
          <w:rFonts w:ascii="Angsana New" w:hAnsi="Angsana New" w:cs="Angsana New"/>
          <w:sz w:val="32"/>
          <w:szCs w:val="32"/>
          <w:cs/>
          <w:lang w:bidi="th-TH"/>
        </w:rPr>
        <w:t>(</w:t>
      </w:r>
      <w:r>
        <w:rPr>
          <w:rFonts w:ascii="Angsana New" w:hAnsi="Angsana New" w:cs="Angsana New"/>
          <w:sz w:val="32"/>
          <w:szCs w:val="32"/>
          <w:lang w:bidi="th-TH"/>
        </w:rPr>
        <w:t>no hand</w:t>
      </w:r>
      <w:r>
        <w:rPr>
          <w:rFonts w:ascii="Angsana New" w:hAnsi="Angsana New" w:cs="Angsana New"/>
          <w:sz w:val="32"/>
          <w:szCs w:val="32"/>
          <w:cs/>
          <w:lang w:bidi="th-TH"/>
        </w:rPr>
        <w:t>-</w:t>
      </w:r>
      <w:r>
        <w:rPr>
          <w:rFonts w:ascii="Angsana New" w:hAnsi="Angsana New" w:cs="Angsana New"/>
          <w:sz w:val="32"/>
          <w:szCs w:val="32"/>
          <w:lang w:bidi="th-TH"/>
        </w:rPr>
        <w:t>on experience</w:t>
      </w:r>
      <w:r>
        <w:rPr>
          <w:rFonts w:ascii="Angsana New" w:hAnsi="Angsana New" w:cs="Angsana New"/>
          <w:sz w:val="32"/>
          <w:szCs w:val="32"/>
          <w:cs/>
          <w:lang w:bidi="th-TH"/>
        </w:rPr>
        <w:t>)</w:t>
      </w:r>
    </w:p>
    <w:p w14:paraId="460252A2" w14:textId="77777777" w:rsidR="00E726AF" w:rsidRDefault="00E726AF" w:rsidP="00E726AF">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Perform routine task</w:t>
      </w:r>
      <w:r>
        <w:rPr>
          <w:rFonts w:ascii="Angsana New" w:hAnsi="Angsana New" w:cs="Angsana New"/>
          <w:sz w:val="32"/>
          <w:szCs w:val="32"/>
          <w:cs/>
          <w:lang w:bidi="th-TH"/>
        </w:rPr>
        <w:t>(</w:t>
      </w:r>
      <w:r>
        <w:rPr>
          <w:rFonts w:ascii="Angsana New" w:hAnsi="Angsana New" w:cs="Angsana New"/>
          <w:sz w:val="32"/>
          <w:szCs w:val="32"/>
          <w:lang w:bidi="th-TH"/>
        </w:rPr>
        <w:t>s</w:t>
      </w:r>
      <w:r>
        <w:rPr>
          <w:rFonts w:ascii="Angsana New" w:hAnsi="Angsana New" w:cs="Angsana New"/>
          <w:sz w:val="32"/>
          <w:szCs w:val="32"/>
          <w:cs/>
          <w:lang w:bidi="th-TH"/>
        </w:rPr>
        <w:t>)</w:t>
      </w:r>
    </w:p>
    <w:p w14:paraId="6228F1A8" w14:textId="3BDCF6AE" w:rsidR="00E726AF" w:rsidRDefault="00E726AF" w:rsidP="00E726AF">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Project assignment </w:t>
      </w:r>
      <w:r>
        <w:rPr>
          <w:rFonts w:ascii="Angsana New" w:hAnsi="Angsana New" w:cs="Angsana New"/>
          <w:sz w:val="32"/>
          <w:szCs w:val="32"/>
          <w:cs/>
          <w:lang w:bidi="th-TH"/>
        </w:rPr>
        <w:t>(</w:t>
      </w:r>
      <w:r>
        <w:rPr>
          <w:rFonts w:ascii="Angsana New" w:hAnsi="Angsana New" w:cs="Angsana New"/>
          <w:sz w:val="32"/>
          <w:szCs w:val="32"/>
          <w:lang w:bidi="th-TH"/>
        </w:rPr>
        <w:t>including product development, data collection, data analysis, problem solving, and review or set up of food safety or quality system</w:t>
      </w:r>
      <w:r>
        <w:rPr>
          <w:rFonts w:ascii="Angsana New" w:hAnsi="Angsana New" w:cs="Angsana New"/>
          <w:sz w:val="32"/>
          <w:szCs w:val="32"/>
          <w:cs/>
          <w:lang w:bidi="th-TH"/>
        </w:rPr>
        <w:t>)</w:t>
      </w:r>
    </w:p>
    <w:p w14:paraId="643B48F5" w14:textId="101430F1" w:rsidR="00EE37AE" w:rsidRDefault="00E726AF" w:rsidP="00E726AF">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Pr>
          <w:rFonts w:ascii="Angsana New" w:hAnsi="Angsana New" w:cs="Angsana New"/>
          <w:sz w:val="32"/>
          <w:szCs w:val="32"/>
          <w:cs/>
          <w:lang w:bidi="th-TH"/>
        </w:rPr>
        <w:t xml:space="preserve"> </w:t>
      </w:r>
      <w:r w:rsidRPr="00055C93">
        <w:rPr>
          <w:rFonts w:ascii="Angsana New" w:hAnsi="Angsana New" w:cs="Angsana New"/>
          <w:sz w:val="32"/>
          <w:szCs w:val="32"/>
          <w:lang w:bidi="th-TH"/>
        </w:rPr>
        <w:t>Self</w:t>
      </w:r>
      <w:r w:rsidRPr="00055C93">
        <w:rPr>
          <w:rFonts w:ascii="Angsana New" w:hAnsi="Angsana New" w:cs="Angsana New"/>
          <w:sz w:val="32"/>
          <w:szCs w:val="32"/>
          <w:cs/>
          <w:lang w:bidi="th-TH"/>
        </w:rPr>
        <w:t>-</w:t>
      </w:r>
      <w:r w:rsidRPr="00055C93">
        <w:rPr>
          <w:rFonts w:ascii="Angsana New" w:hAnsi="Angsana New" w:cs="Angsana New"/>
          <w:sz w:val="32"/>
          <w:szCs w:val="32"/>
          <w:lang w:bidi="th-TH"/>
        </w:rPr>
        <w:t>project initiation</w:t>
      </w:r>
    </w:p>
    <w:p w14:paraId="71A64D50" w14:textId="44EDB2F8" w:rsidR="00E726AF" w:rsidRPr="00E726AF" w:rsidRDefault="00E726AF" w:rsidP="00E726AF">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Others </w:t>
      </w:r>
      <w:r>
        <w:rPr>
          <w:rFonts w:ascii="Angsana New" w:hAnsi="Angsana New" w:cs="Angsana New"/>
          <w:sz w:val="32"/>
          <w:szCs w:val="32"/>
          <w:cs/>
          <w:lang w:bidi="th-TH"/>
        </w:rPr>
        <w:t>(</w:t>
      </w:r>
      <w:r>
        <w:rPr>
          <w:rFonts w:ascii="Angsana New" w:hAnsi="Angsana New" w:cs="Angsana New"/>
          <w:sz w:val="32"/>
          <w:szCs w:val="32"/>
          <w:lang w:bidi="th-TH"/>
        </w:rPr>
        <w:t>please specify</w:t>
      </w:r>
      <w:proofErr w:type="gramStart"/>
      <w:r>
        <w:rPr>
          <w:rFonts w:ascii="Angsana New" w:hAnsi="Angsana New" w:cs="Angsana New"/>
          <w:sz w:val="32"/>
          <w:szCs w:val="32"/>
          <w:cs/>
          <w:lang w:bidi="th-TH"/>
        </w:rPr>
        <w:t>) ………………………………………………………….</w:t>
      </w:r>
      <w:proofErr w:type="gramEnd"/>
    </w:p>
    <w:p w14:paraId="6A460996" w14:textId="0FA2EDD6" w:rsidR="00FE7A37" w:rsidRPr="00FE7A37" w:rsidRDefault="00E66832" w:rsidP="00FE7A37">
      <w:pPr>
        <w:pStyle w:val="ListParagraph"/>
        <w:ind w:left="1440"/>
        <w:rPr>
          <w:rFonts w:ascii="Angsana New" w:hAnsi="Angsana New" w:cs="Angsana New"/>
          <w:sz w:val="32"/>
          <w:szCs w:val="32"/>
          <w:cs/>
          <w:lang w:bidi="th-TH"/>
        </w:rPr>
      </w:pPr>
      <w:r>
        <w:rPr>
          <w:rFonts w:ascii="Angsana New" w:hAnsi="Angsana New" w:cs="Angsana New"/>
          <w:sz w:val="32"/>
          <w:szCs w:val="32"/>
          <w:lang w:bidi="th-TH"/>
        </w:rPr>
        <w:t>4</w:t>
      </w:r>
      <w:r w:rsidR="00E726AF">
        <w:rPr>
          <w:rFonts w:ascii="Angsana New" w:hAnsi="Angsana New" w:cs="Angsana New"/>
          <w:sz w:val="32"/>
          <w:szCs w:val="32"/>
          <w:cs/>
          <w:lang w:bidi="th-TH"/>
        </w:rPr>
        <w:t>.</w:t>
      </w:r>
      <w:r w:rsidR="00E726AF">
        <w:rPr>
          <w:rFonts w:ascii="Angsana New" w:hAnsi="Angsana New" w:cs="Angsana New"/>
          <w:sz w:val="32"/>
          <w:szCs w:val="32"/>
          <w:lang w:bidi="th-TH"/>
        </w:rPr>
        <w:t>2</w:t>
      </w:r>
      <w:r w:rsidR="00E726AF">
        <w:rPr>
          <w:rFonts w:ascii="Angsana New" w:hAnsi="Angsana New" w:cs="Angsana New"/>
          <w:sz w:val="32"/>
          <w:szCs w:val="32"/>
          <w:cs/>
          <w:lang w:bidi="th-TH"/>
        </w:rPr>
        <w:t>.</w:t>
      </w:r>
      <w:r w:rsidR="00E726AF">
        <w:rPr>
          <w:rFonts w:ascii="Angsana New" w:hAnsi="Angsana New" w:cs="Angsana New"/>
          <w:sz w:val="32"/>
          <w:szCs w:val="32"/>
          <w:lang w:bidi="th-TH"/>
        </w:rPr>
        <w:t>7</w:t>
      </w:r>
      <w:r w:rsidR="00FE7A37" w:rsidRPr="00FE7A37">
        <w:rPr>
          <w:rFonts w:ascii="Angsana New" w:hAnsi="Angsana New" w:cs="Angsana New"/>
          <w:sz w:val="32"/>
          <w:szCs w:val="32"/>
          <w:lang w:bidi="th-TH"/>
        </w:rPr>
        <w:t xml:space="preserve"> Please specify the evaluation method</w:t>
      </w:r>
      <w:r w:rsidR="00FE7A37" w:rsidRPr="00FE7A37">
        <w:rPr>
          <w:rFonts w:ascii="Angsana New" w:hAnsi="Angsana New" w:cs="Angsana New"/>
          <w:sz w:val="32"/>
          <w:szCs w:val="32"/>
          <w:cs/>
          <w:lang w:bidi="th-TH"/>
        </w:rPr>
        <w:t>(</w:t>
      </w:r>
      <w:r w:rsidR="00FE7A37" w:rsidRPr="00FE7A37">
        <w:rPr>
          <w:rFonts w:ascii="Angsana New" w:hAnsi="Angsana New" w:cs="Angsana New"/>
          <w:sz w:val="32"/>
          <w:szCs w:val="32"/>
          <w:lang w:bidi="th-TH"/>
        </w:rPr>
        <w:t>s</w:t>
      </w:r>
      <w:r w:rsidR="00FE7A37" w:rsidRPr="00FE7A37">
        <w:rPr>
          <w:rFonts w:ascii="Angsana New" w:hAnsi="Angsana New" w:cs="Angsana New"/>
          <w:sz w:val="32"/>
          <w:szCs w:val="32"/>
          <w:cs/>
          <w:lang w:bidi="th-TH"/>
        </w:rPr>
        <w:t>) for student</w:t>
      </w:r>
      <w:r w:rsidR="00FE7A37" w:rsidRPr="00FE7A37">
        <w:rPr>
          <w:rFonts w:ascii="Angsana New" w:hAnsi="Angsana New" w:cs="Angsana New" w:hint="cs"/>
          <w:sz w:val="32"/>
          <w:szCs w:val="32"/>
          <w:cs/>
          <w:lang w:bidi="th-TH"/>
        </w:rPr>
        <w:t>’</w:t>
      </w:r>
      <w:r w:rsidR="00FE7A37" w:rsidRPr="00FE7A37">
        <w:rPr>
          <w:rFonts w:ascii="Angsana New" w:hAnsi="Angsana New" w:cs="Angsana New"/>
          <w:sz w:val="32"/>
          <w:szCs w:val="32"/>
          <w:cs/>
          <w:lang w:bidi="th-TH"/>
        </w:rPr>
        <w:t xml:space="preserve">s internship    </w:t>
      </w:r>
    </w:p>
    <w:p w14:paraId="6B19E0C1" w14:textId="64C51015" w:rsidR="00E13BA5" w:rsidRDefault="00FE7A37" w:rsidP="001146FC">
      <w:pPr>
        <w:pStyle w:val="ListParagraph"/>
        <w:ind w:left="1440"/>
        <w:rPr>
          <w:rFonts w:ascii="Angsana New" w:hAnsi="Angsana New" w:cs="Angsana New"/>
          <w:sz w:val="32"/>
          <w:szCs w:val="32"/>
          <w:lang w:bidi="th-TH"/>
        </w:rPr>
      </w:pPr>
      <w:r w:rsidRPr="00FE7A37">
        <w:rPr>
          <w:rFonts w:ascii="Angsana New" w:hAnsi="Angsana New" w:cs="Angsana New"/>
          <w:sz w:val="32"/>
          <w:szCs w:val="32"/>
          <w:lang w:bidi="th-TH"/>
        </w:rPr>
        <w:sym w:font="Wingdings" w:char="F06F"/>
      </w:r>
      <w:r w:rsidRPr="00FE7A37">
        <w:rPr>
          <w:rFonts w:ascii="Angsana New" w:hAnsi="Angsana New" w:cs="Angsana New"/>
          <w:sz w:val="32"/>
          <w:szCs w:val="32"/>
          <w:lang w:bidi="th-TH"/>
        </w:rPr>
        <w:t xml:space="preserve">       Report</w:t>
      </w:r>
      <w:r w:rsidRPr="00FE7A37">
        <w:rPr>
          <w:rFonts w:ascii="Angsana New" w:hAnsi="Angsana New" w:cs="Angsana New"/>
          <w:sz w:val="32"/>
          <w:szCs w:val="32"/>
          <w:lang w:bidi="th-TH"/>
        </w:rPr>
        <w:tab/>
      </w:r>
      <w:r w:rsidRPr="00FE7A37">
        <w:rPr>
          <w:rFonts w:ascii="Angsana New" w:hAnsi="Angsana New" w:cs="Angsana New"/>
          <w:sz w:val="32"/>
          <w:szCs w:val="32"/>
          <w:lang w:bidi="th-TH"/>
        </w:rPr>
        <w:tab/>
      </w:r>
      <w:r w:rsidRPr="00FE7A37">
        <w:rPr>
          <w:rFonts w:ascii="Angsana New" w:hAnsi="Angsana New" w:cs="Angsana New"/>
          <w:sz w:val="32"/>
          <w:szCs w:val="32"/>
          <w:lang w:bidi="th-TH"/>
        </w:rPr>
        <w:sym w:font="Wingdings" w:char="F06F"/>
      </w:r>
      <w:r w:rsidRPr="00FE7A37">
        <w:rPr>
          <w:rFonts w:ascii="Angsana New" w:hAnsi="Angsana New" w:cs="Angsana New"/>
          <w:sz w:val="32"/>
          <w:szCs w:val="32"/>
          <w:lang w:bidi="th-TH"/>
        </w:rPr>
        <w:t xml:space="preserve"> Oral presentation</w:t>
      </w:r>
      <w:r w:rsidRPr="00FE7A37">
        <w:rPr>
          <w:rFonts w:ascii="Angsana New" w:hAnsi="Angsana New" w:cs="Angsana New"/>
          <w:sz w:val="32"/>
          <w:szCs w:val="32"/>
          <w:lang w:bidi="th-TH"/>
        </w:rPr>
        <w:tab/>
      </w:r>
      <w:r w:rsidRPr="00FE7A37">
        <w:rPr>
          <w:rFonts w:ascii="Angsana New" w:hAnsi="Angsana New" w:cs="Angsana New"/>
          <w:sz w:val="32"/>
          <w:szCs w:val="32"/>
          <w:lang w:bidi="th-TH"/>
        </w:rPr>
        <w:sym w:font="Wingdings" w:char="F06F"/>
      </w:r>
      <w:r w:rsidRPr="00FE7A37">
        <w:rPr>
          <w:rFonts w:ascii="Angsana New" w:hAnsi="Angsana New" w:cs="Angsana New"/>
          <w:sz w:val="32"/>
          <w:szCs w:val="32"/>
          <w:lang w:bidi="th-TH"/>
        </w:rPr>
        <w:t xml:space="preserve"> </w:t>
      </w:r>
      <w:proofErr w:type="gramStart"/>
      <w:r w:rsidRPr="00FE7A37">
        <w:rPr>
          <w:rFonts w:ascii="Angsana New" w:hAnsi="Angsana New" w:cs="Angsana New"/>
          <w:sz w:val="32"/>
          <w:szCs w:val="32"/>
          <w:lang w:bidi="th-TH"/>
        </w:rPr>
        <w:t>Both</w:t>
      </w:r>
      <w:proofErr w:type="gramEnd"/>
      <w:r w:rsidRPr="00FE7A37">
        <w:rPr>
          <w:rFonts w:ascii="Angsana New" w:hAnsi="Angsana New" w:cs="Angsana New"/>
          <w:sz w:val="32"/>
          <w:szCs w:val="32"/>
          <w:lang w:bidi="th-TH"/>
        </w:rPr>
        <w:t xml:space="preserve"> report and oral presentation</w:t>
      </w:r>
    </w:p>
    <w:p w14:paraId="73CE0756" w14:textId="019888C6" w:rsidR="00055C93" w:rsidRDefault="00E66832" w:rsidP="001146FC">
      <w:pPr>
        <w:pStyle w:val="ListParagraph"/>
        <w:ind w:left="1440"/>
        <w:rPr>
          <w:rFonts w:ascii="Angsana New" w:hAnsi="Angsana New" w:cs="Angsana New"/>
          <w:sz w:val="32"/>
          <w:szCs w:val="32"/>
          <w:lang w:bidi="th-TH"/>
        </w:rPr>
      </w:pPr>
      <w:r>
        <w:rPr>
          <w:rFonts w:ascii="Angsana New" w:hAnsi="Angsana New" w:cs="Angsana New"/>
          <w:sz w:val="32"/>
          <w:szCs w:val="32"/>
          <w:lang w:bidi="th-TH"/>
        </w:rPr>
        <w:t>4</w:t>
      </w:r>
      <w:r w:rsidR="00055C93">
        <w:rPr>
          <w:rFonts w:ascii="Angsana New" w:hAnsi="Angsana New" w:cs="Angsana New"/>
          <w:sz w:val="32"/>
          <w:szCs w:val="32"/>
          <w:cs/>
          <w:lang w:bidi="th-TH"/>
        </w:rPr>
        <w:t>.</w:t>
      </w:r>
      <w:r w:rsidR="00055C93">
        <w:rPr>
          <w:rFonts w:ascii="Angsana New" w:hAnsi="Angsana New" w:cs="Angsana New"/>
          <w:sz w:val="32"/>
          <w:szCs w:val="32"/>
          <w:lang w:bidi="th-TH"/>
        </w:rPr>
        <w:t>2</w:t>
      </w:r>
      <w:r w:rsidR="00055C93">
        <w:rPr>
          <w:rFonts w:ascii="Angsana New" w:hAnsi="Angsana New" w:cs="Angsana New"/>
          <w:sz w:val="32"/>
          <w:szCs w:val="32"/>
          <w:cs/>
          <w:lang w:bidi="th-TH"/>
        </w:rPr>
        <w:t>.</w:t>
      </w:r>
      <w:r w:rsidR="00055C93">
        <w:rPr>
          <w:rFonts w:ascii="Angsana New" w:hAnsi="Angsana New" w:cs="Angsana New"/>
          <w:sz w:val="32"/>
          <w:szCs w:val="32"/>
          <w:lang w:bidi="th-TH"/>
        </w:rPr>
        <w:t>8 How does the company involved with the evaluation after completion of an internship?</w:t>
      </w:r>
    </w:p>
    <w:p w14:paraId="41FC642E" w14:textId="68EFC4B4" w:rsidR="00055C93" w:rsidRDefault="00055C93" w:rsidP="001146FC">
      <w:pPr>
        <w:pStyle w:val="ListParagraph"/>
        <w:ind w:left="1440"/>
        <w:rPr>
          <w:rFonts w:ascii="Angsana New" w:hAnsi="Angsana New" w:cs="Angsana New"/>
          <w:sz w:val="32"/>
          <w:szCs w:val="32"/>
          <w:lang w:bidi="th-TH"/>
        </w:rPr>
      </w:pPr>
      <w:r w:rsidRPr="00FE7A37">
        <w:rPr>
          <w:rFonts w:ascii="Angsana New" w:hAnsi="Angsana New" w:cs="Angsana New"/>
          <w:sz w:val="32"/>
          <w:szCs w:val="32"/>
          <w:lang w:bidi="th-TH"/>
        </w:rPr>
        <w:sym w:font="Wingdings" w:char="F06F"/>
      </w:r>
      <w:r w:rsidRPr="00FE7A37">
        <w:rPr>
          <w:rFonts w:ascii="Angsana New" w:hAnsi="Angsana New" w:cs="Angsana New"/>
          <w:sz w:val="32"/>
          <w:szCs w:val="32"/>
          <w:cs/>
          <w:lang w:bidi="th-TH"/>
        </w:rPr>
        <w:t xml:space="preserve">  </w:t>
      </w:r>
      <w:r>
        <w:rPr>
          <w:rFonts w:ascii="Angsana New" w:hAnsi="Angsana New" w:cs="Angsana New"/>
          <w:sz w:val="32"/>
          <w:szCs w:val="32"/>
          <w:lang w:bidi="th-TH"/>
        </w:rPr>
        <w:t>Observation</w:t>
      </w:r>
      <w:r>
        <w:rPr>
          <w:rFonts w:ascii="Angsana New" w:hAnsi="Angsana New" w:cs="Angsana New"/>
          <w:sz w:val="32"/>
          <w:szCs w:val="32"/>
          <w:lang w:bidi="th-TH"/>
        </w:rPr>
        <w:tab/>
      </w:r>
      <w:r>
        <w:rPr>
          <w:rFonts w:ascii="Angsana New" w:hAnsi="Angsana New" w:cs="Angsana New"/>
          <w:sz w:val="32"/>
          <w:szCs w:val="32"/>
          <w:lang w:bidi="th-TH"/>
        </w:rPr>
        <w:tab/>
      </w:r>
      <w:r w:rsidRPr="00FE7A37">
        <w:rPr>
          <w:rFonts w:ascii="Angsana New" w:hAnsi="Angsana New" w:cs="Angsana New"/>
          <w:sz w:val="32"/>
          <w:szCs w:val="32"/>
          <w:lang w:bidi="th-TH"/>
        </w:rPr>
        <w:sym w:font="Wingdings" w:char="F06F"/>
      </w:r>
      <w:proofErr w:type="gramStart"/>
      <w:r w:rsidRPr="00FE7A37">
        <w:rPr>
          <w:rFonts w:ascii="Angsana New" w:hAnsi="Angsana New" w:cs="Angsana New"/>
          <w:sz w:val="32"/>
          <w:szCs w:val="32"/>
          <w:cs/>
          <w:lang w:bidi="th-TH"/>
        </w:rPr>
        <w:t xml:space="preserve">  </w:t>
      </w:r>
      <w:r>
        <w:rPr>
          <w:rFonts w:ascii="Angsana New" w:hAnsi="Angsana New" w:cs="Angsana New"/>
          <w:sz w:val="32"/>
          <w:szCs w:val="32"/>
          <w:lang w:bidi="th-TH"/>
        </w:rPr>
        <w:t>Comments</w:t>
      </w:r>
      <w:proofErr w:type="gramEnd"/>
      <w:r>
        <w:rPr>
          <w:rFonts w:ascii="Angsana New" w:hAnsi="Angsana New" w:cs="Angsana New"/>
          <w:sz w:val="32"/>
          <w:szCs w:val="32"/>
          <w:lang w:bidi="th-TH"/>
        </w:rPr>
        <w:tab/>
      </w:r>
      <w:r>
        <w:rPr>
          <w:rFonts w:ascii="Angsana New" w:hAnsi="Angsana New" w:cs="Angsana New"/>
          <w:sz w:val="32"/>
          <w:szCs w:val="32"/>
          <w:lang w:bidi="th-TH"/>
        </w:rPr>
        <w:tab/>
      </w:r>
      <w:r w:rsidRPr="00FE7A37">
        <w:rPr>
          <w:rFonts w:ascii="Angsana New" w:hAnsi="Angsana New" w:cs="Angsana New"/>
          <w:sz w:val="32"/>
          <w:szCs w:val="32"/>
          <w:lang w:bidi="th-TH"/>
        </w:rPr>
        <w:sym w:font="Wingdings" w:char="F06F"/>
      </w:r>
      <w:r w:rsidRPr="00FE7A37">
        <w:rPr>
          <w:rFonts w:ascii="Angsana New" w:hAnsi="Angsana New" w:cs="Angsana New"/>
          <w:sz w:val="32"/>
          <w:szCs w:val="32"/>
          <w:cs/>
          <w:lang w:bidi="th-TH"/>
        </w:rPr>
        <w:t xml:space="preserve">  </w:t>
      </w:r>
      <w:r>
        <w:rPr>
          <w:rFonts w:ascii="Angsana New" w:hAnsi="Angsana New" w:cs="Angsana New"/>
          <w:sz w:val="32"/>
          <w:szCs w:val="32"/>
          <w:lang w:bidi="th-TH"/>
        </w:rPr>
        <w:t>Grading</w:t>
      </w:r>
    </w:p>
    <w:p w14:paraId="3E7350CE" w14:textId="74524B3A" w:rsidR="00055C93" w:rsidRPr="001146FC" w:rsidRDefault="00055C93" w:rsidP="001146FC">
      <w:pPr>
        <w:pStyle w:val="ListParagraph"/>
        <w:ind w:left="1440"/>
        <w:rPr>
          <w:rFonts w:ascii="Angsana New" w:hAnsi="Angsana New" w:cs="Angsana New"/>
          <w:sz w:val="32"/>
          <w:szCs w:val="32"/>
          <w:cs/>
          <w:lang w:bidi="th-TH"/>
        </w:rPr>
      </w:pPr>
      <w:r w:rsidRPr="00FE7A37">
        <w:rPr>
          <w:rFonts w:ascii="Angsana New" w:hAnsi="Angsana New" w:cs="Angsana New"/>
          <w:sz w:val="32"/>
          <w:szCs w:val="32"/>
          <w:lang w:bidi="th-TH"/>
        </w:rPr>
        <w:sym w:font="Wingdings" w:char="F06F"/>
      </w:r>
      <w:r w:rsidRPr="00FE7A37">
        <w:rPr>
          <w:rFonts w:ascii="Angsana New" w:hAnsi="Angsana New" w:cs="Angsana New"/>
          <w:sz w:val="32"/>
          <w:szCs w:val="32"/>
          <w:cs/>
          <w:lang w:bidi="th-TH"/>
        </w:rPr>
        <w:t xml:space="preserve">  </w:t>
      </w:r>
      <w:r>
        <w:rPr>
          <w:rFonts w:ascii="Angsana New" w:hAnsi="Angsana New" w:cs="Angsana New"/>
          <w:sz w:val="32"/>
          <w:szCs w:val="32"/>
          <w:lang w:bidi="th-TH"/>
        </w:rPr>
        <w:t xml:space="preserve">Others </w:t>
      </w:r>
      <w:r>
        <w:rPr>
          <w:rFonts w:ascii="Angsana New" w:hAnsi="Angsana New" w:cs="Angsana New"/>
          <w:sz w:val="32"/>
          <w:szCs w:val="32"/>
          <w:cs/>
          <w:lang w:bidi="th-TH"/>
        </w:rPr>
        <w:t>(</w:t>
      </w:r>
      <w:r>
        <w:rPr>
          <w:rFonts w:ascii="Angsana New" w:hAnsi="Angsana New" w:cs="Angsana New"/>
          <w:sz w:val="32"/>
          <w:szCs w:val="32"/>
          <w:lang w:bidi="th-TH"/>
        </w:rPr>
        <w:t>please specify</w:t>
      </w:r>
      <w:proofErr w:type="gramStart"/>
      <w:r>
        <w:rPr>
          <w:rFonts w:ascii="Angsana New" w:hAnsi="Angsana New" w:cs="Angsana New"/>
          <w:sz w:val="32"/>
          <w:szCs w:val="32"/>
          <w:cs/>
          <w:lang w:bidi="th-TH"/>
        </w:rPr>
        <w:t>) …………………………………………………………….</w:t>
      </w:r>
      <w:proofErr w:type="gramEnd"/>
    </w:p>
    <w:p w14:paraId="182F9F38" w14:textId="27C847EA" w:rsidR="00E44C26" w:rsidRPr="00055C93" w:rsidRDefault="00E66832" w:rsidP="00055C93">
      <w:pPr>
        <w:rPr>
          <w:rFonts w:ascii="Angsana New" w:hAnsi="Angsana New" w:cs="Angsana New"/>
          <w:sz w:val="32"/>
          <w:szCs w:val="32"/>
          <w:cs/>
        </w:rPr>
      </w:pPr>
      <w:r>
        <w:rPr>
          <w:rFonts w:ascii="Angsana New" w:hAnsi="Angsana New" w:cs="Angsana New"/>
          <w:sz w:val="32"/>
          <w:szCs w:val="32"/>
        </w:rPr>
        <w:t>4</w:t>
      </w:r>
      <w:r w:rsidR="00055C93" w:rsidRPr="00055C93">
        <w:rPr>
          <w:rFonts w:ascii="Angsana New" w:hAnsi="Angsana New" w:cs="Angsana New"/>
          <w:sz w:val="32"/>
          <w:szCs w:val="32"/>
          <w:cs/>
        </w:rPr>
        <w:t>.</w:t>
      </w:r>
      <w:r w:rsidR="00055C93" w:rsidRPr="00055C93">
        <w:rPr>
          <w:rFonts w:ascii="Angsana New" w:hAnsi="Angsana New" w:cs="Angsana New"/>
          <w:sz w:val="32"/>
          <w:szCs w:val="32"/>
        </w:rPr>
        <w:t xml:space="preserve">3 </w:t>
      </w:r>
      <w:r w:rsidR="004A35F7">
        <w:rPr>
          <w:rFonts w:ascii="Angsana New" w:hAnsi="Angsana New" w:cs="Angsana New"/>
          <w:sz w:val="32"/>
          <w:szCs w:val="32"/>
        </w:rPr>
        <w:t>Does your higher education institutes offer an</w:t>
      </w:r>
      <w:r w:rsidR="00E44C26" w:rsidRPr="00055C93">
        <w:rPr>
          <w:rFonts w:ascii="Angsana New" w:hAnsi="Angsana New" w:cs="Angsana New"/>
          <w:sz w:val="32"/>
          <w:szCs w:val="32"/>
        </w:rPr>
        <w:t xml:space="preserve"> alternating training</w:t>
      </w:r>
      <w:r w:rsidR="00E44C26" w:rsidRPr="00055C93">
        <w:rPr>
          <w:rFonts w:ascii="Angsana New" w:hAnsi="Angsana New" w:cs="Angsana New"/>
          <w:sz w:val="32"/>
          <w:szCs w:val="32"/>
          <w:cs/>
        </w:rPr>
        <w:t>(</w:t>
      </w:r>
      <w:r w:rsidR="00E44C26" w:rsidRPr="00055C93">
        <w:rPr>
          <w:rFonts w:ascii="Angsana New" w:hAnsi="Angsana New" w:cs="Angsana New"/>
          <w:sz w:val="32"/>
          <w:szCs w:val="32"/>
        </w:rPr>
        <w:t>s</w:t>
      </w:r>
      <w:r w:rsidR="00E44C26" w:rsidRPr="00055C93">
        <w:rPr>
          <w:rFonts w:ascii="Angsana New" w:hAnsi="Angsana New" w:cs="Angsana New"/>
          <w:sz w:val="32"/>
          <w:szCs w:val="32"/>
          <w:cs/>
        </w:rPr>
        <w:t>)</w:t>
      </w:r>
      <w:r w:rsidR="00D35DAB" w:rsidRPr="00055C93">
        <w:rPr>
          <w:rFonts w:ascii="Angsana New" w:hAnsi="Angsana New" w:cs="Angsana New"/>
          <w:sz w:val="32"/>
          <w:szCs w:val="32"/>
          <w:cs/>
        </w:rPr>
        <w:t>*</w:t>
      </w:r>
      <w:r w:rsidR="004A35F7">
        <w:rPr>
          <w:rFonts w:ascii="Angsana New" w:hAnsi="Angsana New" w:cs="Angsana New"/>
          <w:sz w:val="32"/>
          <w:szCs w:val="32"/>
          <w:cs/>
        </w:rPr>
        <w:t xml:space="preserve"> to students?</w:t>
      </w:r>
    </w:p>
    <w:p w14:paraId="2ABEE13A" w14:textId="5A11B15C" w:rsidR="00D35DAB" w:rsidRPr="001F06BB" w:rsidRDefault="00A66EF8" w:rsidP="004A35F7">
      <w:pPr>
        <w:pStyle w:val="ListParagraph"/>
        <w:rPr>
          <w:rFonts w:ascii="Angsana New" w:hAnsi="Angsana New" w:cs="Angsana New"/>
          <w:sz w:val="32"/>
          <w:szCs w:val="32"/>
          <w:lang w:bidi="th-TH"/>
        </w:rPr>
      </w:pPr>
      <w:r>
        <w:rPr>
          <w:rFonts w:ascii="Angsana New" w:hAnsi="Angsana New" w:cs="Angsana New"/>
          <w:sz w:val="32"/>
          <w:szCs w:val="32"/>
          <w:cs/>
          <w:lang w:bidi="th-TH"/>
        </w:rPr>
        <w:lastRenderedPageBreak/>
        <w:t>*</w:t>
      </w:r>
      <w:r w:rsidR="00055C93">
        <w:rPr>
          <w:rFonts w:ascii="Angsana New" w:hAnsi="Angsana New" w:cs="Angsana New"/>
          <w:sz w:val="32"/>
          <w:szCs w:val="32"/>
          <w:cs/>
          <w:lang w:bidi="th-TH"/>
        </w:rPr>
        <w:t>Alternative</w:t>
      </w:r>
      <w:r w:rsidR="00D35DAB">
        <w:rPr>
          <w:rFonts w:ascii="Angsana New" w:hAnsi="Angsana New" w:cs="Angsana New"/>
          <w:sz w:val="32"/>
          <w:szCs w:val="32"/>
          <w:cs/>
          <w:lang w:bidi="th-TH"/>
        </w:rPr>
        <w:t xml:space="preserve"> training could be in the form of a training at food manufacturing facilit</w:t>
      </w:r>
      <w:r w:rsidR="00055C93">
        <w:rPr>
          <w:rFonts w:ascii="Angsana New" w:hAnsi="Angsana New" w:cs="Angsana New"/>
          <w:sz w:val="32"/>
          <w:szCs w:val="32"/>
          <w:cs/>
          <w:lang w:bidi="th-TH"/>
        </w:rPr>
        <w:t>y and/or research institute. For instance, it is about alternating 1 month in a factory and 1 month at the university and so on all year long. Credits are delivered also for the month at the factory. However, the studies can be a bit longer than usual.</w:t>
      </w:r>
    </w:p>
    <w:p w14:paraId="75FBE156" w14:textId="1B8F84BE" w:rsidR="00E44C26" w:rsidRPr="001F06BB" w:rsidRDefault="00E44C26" w:rsidP="006146B8">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sidRPr="001F06BB">
        <w:rPr>
          <w:rFonts w:ascii="Angsana New" w:hAnsi="Angsana New" w:cs="Angsana New"/>
          <w:sz w:val="32"/>
          <w:szCs w:val="32"/>
          <w:lang w:bidi="th-TH"/>
        </w:rPr>
        <w:tab/>
        <w:t>No</w:t>
      </w:r>
      <w:r w:rsidRPr="001F06BB">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sidRPr="001F06BB">
        <w:rPr>
          <w:rFonts w:ascii="Angsana New" w:hAnsi="Angsana New" w:cs="Angsana New"/>
          <w:sz w:val="32"/>
          <w:szCs w:val="32"/>
          <w:lang w:bidi="th-TH"/>
        </w:rPr>
        <w:tab/>
        <w:t>Yes</w:t>
      </w:r>
    </w:p>
    <w:p w14:paraId="4EFDF0C8" w14:textId="49041BC6" w:rsidR="00E44C26" w:rsidRPr="001F06BB" w:rsidRDefault="00E44C26" w:rsidP="00E44C26">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t>If yes, please answer the following question</w:t>
      </w:r>
      <w:r w:rsidR="00133B5D" w:rsidRPr="001F06BB">
        <w:rPr>
          <w:rFonts w:ascii="Angsana New" w:hAnsi="Angsana New" w:cs="Angsana New"/>
          <w:sz w:val="32"/>
          <w:szCs w:val="32"/>
          <w:cs/>
          <w:lang w:bidi="th-TH"/>
        </w:rPr>
        <w:t>.</w:t>
      </w:r>
    </w:p>
    <w:p w14:paraId="093125E7" w14:textId="5CBF10DC" w:rsidR="00BB01E6" w:rsidRPr="00BB01E6" w:rsidRDefault="00E44C26" w:rsidP="00B544C1">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t xml:space="preserve">Duration of each alternating training </w:t>
      </w:r>
      <w:r w:rsidRPr="001F06BB">
        <w:rPr>
          <w:rFonts w:ascii="Angsana New" w:hAnsi="Angsana New" w:cs="Angsana New"/>
          <w:sz w:val="32"/>
          <w:szCs w:val="32"/>
          <w:cs/>
          <w:lang w:bidi="th-TH"/>
        </w:rPr>
        <w:t>(</w:t>
      </w:r>
      <w:r w:rsidRPr="001F06BB">
        <w:rPr>
          <w:rFonts w:ascii="Angsana New" w:hAnsi="Angsana New" w:cs="Angsana New"/>
          <w:sz w:val="32"/>
          <w:szCs w:val="32"/>
          <w:lang w:bidi="th-TH"/>
        </w:rPr>
        <w:t>please specify</w:t>
      </w:r>
      <w:proofErr w:type="gramStart"/>
      <w:r w:rsidRPr="001F06BB">
        <w:rPr>
          <w:rFonts w:ascii="Angsana New" w:hAnsi="Angsana New" w:cs="Angsana New"/>
          <w:sz w:val="32"/>
          <w:szCs w:val="32"/>
          <w:cs/>
          <w:lang w:bidi="th-TH"/>
        </w:rPr>
        <w:t>) ………………………………….</w:t>
      </w:r>
      <w:proofErr w:type="gramEnd"/>
    </w:p>
    <w:p w14:paraId="268483C7" w14:textId="0AA41DE4" w:rsidR="00133B5D" w:rsidRPr="004A35F7" w:rsidRDefault="00E66832" w:rsidP="004A35F7">
      <w:pPr>
        <w:rPr>
          <w:rFonts w:ascii="Angsana New" w:hAnsi="Angsana New" w:cs="Angsana New"/>
          <w:sz w:val="32"/>
          <w:szCs w:val="32"/>
        </w:rPr>
      </w:pPr>
      <w:r>
        <w:rPr>
          <w:rFonts w:ascii="Angsana New" w:hAnsi="Angsana New" w:cs="Angsana New"/>
          <w:sz w:val="32"/>
          <w:szCs w:val="32"/>
        </w:rPr>
        <w:t>4</w:t>
      </w:r>
      <w:r w:rsidR="004A35F7">
        <w:rPr>
          <w:rFonts w:ascii="Angsana New" w:hAnsi="Angsana New" w:cs="Angsana New"/>
          <w:sz w:val="32"/>
          <w:szCs w:val="32"/>
          <w:cs/>
        </w:rPr>
        <w:t>.</w:t>
      </w:r>
      <w:r w:rsidR="004A35F7">
        <w:rPr>
          <w:rFonts w:ascii="Angsana New" w:hAnsi="Angsana New" w:cs="Angsana New"/>
          <w:sz w:val="32"/>
          <w:szCs w:val="32"/>
        </w:rPr>
        <w:t xml:space="preserve">4 Does your higher education institute provide the </w:t>
      </w:r>
      <w:r w:rsidR="00133B5D" w:rsidRPr="004A35F7">
        <w:rPr>
          <w:rFonts w:ascii="Angsana New" w:hAnsi="Angsana New" w:cs="Angsana New"/>
          <w:sz w:val="32"/>
          <w:szCs w:val="32"/>
        </w:rPr>
        <w:t>gap year</w:t>
      </w:r>
      <w:r w:rsidR="008E5391" w:rsidRPr="004A35F7">
        <w:rPr>
          <w:rFonts w:ascii="Angsana New" w:hAnsi="Angsana New" w:cs="Angsana New"/>
          <w:sz w:val="32"/>
          <w:szCs w:val="32"/>
          <w:cs/>
        </w:rPr>
        <w:t>*</w:t>
      </w:r>
      <w:r w:rsidR="00133B5D" w:rsidRPr="004A35F7">
        <w:rPr>
          <w:rFonts w:ascii="Angsana New" w:hAnsi="Angsana New" w:cs="Angsana New"/>
          <w:sz w:val="32"/>
          <w:szCs w:val="32"/>
        </w:rPr>
        <w:t xml:space="preserve"> opportunity</w:t>
      </w:r>
      <w:r w:rsidR="004A35F7">
        <w:rPr>
          <w:rFonts w:ascii="Angsana New" w:hAnsi="Angsana New" w:cs="Angsana New"/>
          <w:sz w:val="32"/>
          <w:szCs w:val="32"/>
        </w:rPr>
        <w:t xml:space="preserve"> for students?</w:t>
      </w:r>
    </w:p>
    <w:p w14:paraId="4168355B" w14:textId="3AD727DD" w:rsidR="008E5391" w:rsidRPr="001F06BB" w:rsidRDefault="008E5391" w:rsidP="004A35F7">
      <w:pPr>
        <w:pStyle w:val="ListParagraph"/>
        <w:rPr>
          <w:rFonts w:ascii="Angsana New" w:hAnsi="Angsana New" w:cs="Angsana New"/>
          <w:sz w:val="32"/>
          <w:szCs w:val="32"/>
          <w:lang w:bidi="th-TH"/>
        </w:rPr>
      </w:pPr>
      <w:r>
        <w:rPr>
          <w:rFonts w:ascii="Angsana New" w:hAnsi="Angsana New" w:cs="Angsana New"/>
          <w:sz w:val="32"/>
          <w:szCs w:val="32"/>
          <w:cs/>
          <w:lang w:bidi="th-TH"/>
        </w:rPr>
        <w:t>*</w:t>
      </w:r>
      <w:r>
        <w:rPr>
          <w:rFonts w:ascii="Angsana New" w:hAnsi="Angsana New" w:cs="Angsana New"/>
          <w:sz w:val="32"/>
          <w:szCs w:val="32"/>
          <w:lang w:bidi="th-TH"/>
        </w:rPr>
        <w:t>Gap year could be in the form of interim internship during the academic year; students could take a year leave</w:t>
      </w:r>
      <w:r w:rsidR="005F1C69">
        <w:rPr>
          <w:rFonts w:ascii="Angsana New" w:hAnsi="Angsana New" w:cs="Angsana New"/>
          <w:sz w:val="32"/>
          <w:szCs w:val="32"/>
          <w:lang w:bidi="th-TH"/>
        </w:rPr>
        <w:t xml:space="preserve"> for a long duration internship in order to gain his</w:t>
      </w:r>
      <w:r w:rsidR="005F1C69">
        <w:rPr>
          <w:rFonts w:ascii="Angsana New" w:hAnsi="Angsana New" w:cs="Angsana New"/>
          <w:sz w:val="32"/>
          <w:szCs w:val="32"/>
          <w:cs/>
          <w:lang w:bidi="th-TH"/>
        </w:rPr>
        <w:t>/</w:t>
      </w:r>
      <w:r w:rsidR="005F1C69">
        <w:rPr>
          <w:rFonts w:ascii="Angsana New" w:hAnsi="Angsana New" w:cs="Angsana New"/>
          <w:sz w:val="32"/>
          <w:szCs w:val="32"/>
          <w:lang w:bidi="th-TH"/>
        </w:rPr>
        <w:t>her experience in the real</w:t>
      </w:r>
      <w:r w:rsidR="005F1C69">
        <w:rPr>
          <w:rFonts w:ascii="Angsana New" w:hAnsi="Angsana New" w:cs="Angsana New"/>
          <w:sz w:val="32"/>
          <w:szCs w:val="32"/>
          <w:cs/>
          <w:lang w:bidi="th-TH"/>
        </w:rPr>
        <w:t>-</w:t>
      </w:r>
      <w:r w:rsidR="005F1C69">
        <w:rPr>
          <w:rFonts w:ascii="Angsana New" w:hAnsi="Angsana New" w:cs="Angsana New"/>
          <w:sz w:val="32"/>
          <w:szCs w:val="32"/>
          <w:lang w:bidi="th-TH"/>
        </w:rPr>
        <w:t>world working situation</w:t>
      </w:r>
      <w:r w:rsidR="005F1C69">
        <w:rPr>
          <w:rFonts w:ascii="Angsana New" w:hAnsi="Angsana New" w:cs="Angsana New"/>
          <w:sz w:val="32"/>
          <w:szCs w:val="32"/>
          <w:cs/>
          <w:lang w:bidi="th-TH"/>
        </w:rPr>
        <w:t>.</w:t>
      </w:r>
    </w:p>
    <w:p w14:paraId="35ED5D05" w14:textId="77777777" w:rsidR="00133B5D" w:rsidRPr="001F06BB" w:rsidRDefault="00133B5D" w:rsidP="00133B5D">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sidRPr="001F06BB">
        <w:rPr>
          <w:rFonts w:ascii="Angsana New" w:hAnsi="Angsana New" w:cs="Angsana New"/>
          <w:sz w:val="32"/>
          <w:szCs w:val="32"/>
          <w:lang w:bidi="th-TH"/>
        </w:rPr>
        <w:tab/>
        <w:t>No</w:t>
      </w:r>
      <w:r w:rsidRPr="001F06BB">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sidRPr="001F06BB">
        <w:rPr>
          <w:rFonts w:ascii="Angsana New" w:hAnsi="Angsana New" w:cs="Angsana New"/>
          <w:sz w:val="32"/>
          <w:szCs w:val="32"/>
          <w:lang w:bidi="th-TH"/>
        </w:rPr>
        <w:tab/>
        <w:t>Yes</w:t>
      </w:r>
    </w:p>
    <w:p w14:paraId="20D333EB" w14:textId="3129BB3F" w:rsidR="00133B5D" w:rsidRPr="001F06BB" w:rsidRDefault="00133B5D" w:rsidP="00E44C26">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t>If yes, please answer the following question</w:t>
      </w:r>
      <w:r w:rsidR="004A35F7">
        <w:rPr>
          <w:rFonts w:ascii="Angsana New" w:hAnsi="Angsana New" w:cs="Angsana New"/>
          <w:sz w:val="32"/>
          <w:szCs w:val="32"/>
          <w:lang w:bidi="th-TH"/>
        </w:rPr>
        <w:t>s</w:t>
      </w:r>
      <w:r w:rsidRPr="001F06BB">
        <w:rPr>
          <w:rFonts w:ascii="Angsana New" w:hAnsi="Angsana New" w:cs="Angsana New"/>
          <w:sz w:val="32"/>
          <w:szCs w:val="32"/>
          <w:cs/>
          <w:lang w:bidi="th-TH"/>
        </w:rPr>
        <w:t>.</w:t>
      </w:r>
    </w:p>
    <w:p w14:paraId="4DAD76C5" w14:textId="731DEBBE" w:rsidR="00133B5D" w:rsidRPr="001F06BB" w:rsidRDefault="00E66832" w:rsidP="00E44C26">
      <w:pPr>
        <w:pStyle w:val="ListParagraph"/>
        <w:ind w:firstLine="720"/>
        <w:rPr>
          <w:rFonts w:ascii="Angsana New" w:hAnsi="Angsana New" w:cs="Angsana New"/>
          <w:sz w:val="32"/>
          <w:szCs w:val="32"/>
          <w:lang w:bidi="th-TH"/>
        </w:rPr>
      </w:pPr>
      <w:r>
        <w:rPr>
          <w:rFonts w:ascii="Angsana New" w:hAnsi="Angsana New" w:cs="Angsana New"/>
          <w:sz w:val="32"/>
          <w:szCs w:val="32"/>
          <w:lang w:bidi="th-TH"/>
        </w:rPr>
        <w:t>4</w:t>
      </w:r>
      <w:r w:rsidR="004A35F7">
        <w:rPr>
          <w:rFonts w:ascii="Angsana New" w:hAnsi="Angsana New" w:cs="Angsana New"/>
          <w:sz w:val="32"/>
          <w:szCs w:val="32"/>
          <w:cs/>
          <w:lang w:bidi="th-TH"/>
        </w:rPr>
        <w:t>.</w:t>
      </w:r>
      <w:r w:rsidR="004A35F7">
        <w:rPr>
          <w:rFonts w:ascii="Angsana New" w:hAnsi="Angsana New" w:cs="Angsana New"/>
          <w:sz w:val="32"/>
          <w:szCs w:val="32"/>
          <w:lang w:bidi="th-TH"/>
        </w:rPr>
        <w:t>4</w:t>
      </w:r>
      <w:r w:rsidR="004A35F7">
        <w:rPr>
          <w:rFonts w:ascii="Angsana New" w:hAnsi="Angsana New" w:cs="Angsana New"/>
          <w:sz w:val="32"/>
          <w:szCs w:val="32"/>
          <w:cs/>
          <w:lang w:bidi="th-TH"/>
        </w:rPr>
        <w:t>.</w:t>
      </w:r>
      <w:r w:rsidR="004A35F7">
        <w:rPr>
          <w:rFonts w:ascii="Angsana New" w:hAnsi="Angsana New" w:cs="Angsana New"/>
          <w:sz w:val="32"/>
          <w:szCs w:val="32"/>
          <w:lang w:bidi="th-TH"/>
        </w:rPr>
        <w:t xml:space="preserve">1 </w:t>
      </w:r>
      <w:r w:rsidR="00133B5D" w:rsidRPr="001F06BB">
        <w:rPr>
          <w:rFonts w:ascii="Angsana New" w:hAnsi="Angsana New" w:cs="Angsana New"/>
          <w:sz w:val="32"/>
          <w:szCs w:val="32"/>
          <w:lang w:bidi="th-TH"/>
        </w:rPr>
        <w:t xml:space="preserve">Duration of each gap year </w:t>
      </w:r>
      <w:r w:rsidR="00133B5D" w:rsidRPr="001F06BB">
        <w:rPr>
          <w:rFonts w:ascii="Angsana New" w:hAnsi="Angsana New" w:cs="Angsana New"/>
          <w:sz w:val="32"/>
          <w:szCs w:val="32"/>
          <w:cs/>
          <w:lang w:bidi="th-TH"/>
        </w:rPr>
        <w:t>(</w:t>
      </w:r>
      <w:r w:rsidR="00133B5D" w:rsidRPr="001F06BB">
        <w:rPr>
          <w:rFonts w:ascii="Angsana New" w:hAnsi="Angsana New" w:cs="Angsana New"/>
          <w:sz w:val="32"/>
          <w:szCs w:val="32"/>
          <w:lang w:bidi="th-TH"/>
        </w:rPr>
        <w:t>please specify</w:t>
      </w:r>
      <w:proofErr w:type="gramStart"/>
      <w:r w:rsidR="00133B5D" w:rsidRPr="001F06BB">
        <w:rPr>
          <w:rFonts w:ascii="Angsana New" w:hAnsi="Angsana New" w:cs="Angsana New"/>
          <w:sz w:val="32"/>
          <w:szCs w:val="32"/>
          <w:cs/>
          <w:lang w:bidi="th-TH"/>
        </w:rPr>
        <w:t>) ……………………………………………..</w:t>
      </w:r>
      <w:proofErr w:type="gramEnd"/>
    </w:p>
    <w:p w14:paraId="58AD9A5E" w14:textId="0F75DB0B" w:rsidR="00133B5D" w:rsidRDefault="00E66832" w:rsidP="00133B5D">
      <w:pPr>
        <w:pStyle w:val="ListParagraph"/>
        <w:ind w:firstLine="720"/>
        <w:rPr>
          <w:rFonts w:ascii="Angsana New" w:hAnsi="Angsana New" w:cs="Angsana New"/>
          <w:sz w:val="32"/>
          <w:szCs w:val="32"/>
          <w:cs/>
          <w:lang w:bidi="th-TH"/>
        </w:rPr>
      </w:pPr>
      <w:r>
        <w:rPr>
          <w:rFonts w:ascii="Angsana New" w:hAnsi="Angsana New" w:cs="Angsana New"/>
          <w:sz w:val="32"/>
          <w:szCs w:val="32"/>
          <w:lang w:bidi="th-TH"/>
        </w:rPr>
        <w:t>4</w:t>
      </w:r>
      <w:r w:rsidR="004A35F7">
        <w:rPr>
          <w:rFonts w:ascii="Angsana New" w:hAnsi="Angsana New" w:cs="Angsana New"/>
          <w:sz w:val="32"/>
          <w:szCs w:val="32"/>
          <w:cs/>
          <w:lang w:bidi="th-TH"/>
        </w:rPr>
        <w:t>.</w:t>
      </w:r>
      <w:r w:rsidR="004A35F7">
        <w:rPr>
          <w:rFonts w:ascii="Angsana New" w:hAnsi="Angsana New" w:cs="Angsana New"/>
          <w:sz w:val="32"/>
          <w:szCs w:val="32"/>
          <w:lang w:bidi="th-TH"/>
        </w:rPr>
        <w:t>4</w:t>
      </w:r>
      <w:r w:rsidR="004A35F7">
        <w:rPr>
          <w:rFonts w:ascii="Angsana New" w:hAnsi="Angsana New" w:cs="Angsana New"/>
          <w:sz w:val="32"/>
          <w:szCs w:val="32"/>
          <w:cs/>
          <w:lang w:bidi="th-TH"/>
        </w:rPr>
        <w:t>.</w:t>
      </w:r>
      <w:r w:rsidR="004A35F7">
        <w:rPr>
          <w:rFonts w:ascii="Angsana New" w:hAnsi="Angsana New" w:cs="Angsana New"/>
          <w:sz w:val="32"/>
          <w:szCs w:val="32"/>
          <w:lang w:bidi="th-TH"/>
        </w:rPr>
        <w:t xml:space="preserve">2 </w:t>
      </w:r>
      <w:r w:rsidR="00133B5D" w:rsidRPr="001F06BB">
        <w:rPr>
          <w:rFonts w:ascii="Angsana New" w:hAnsi="Angsana New" w:cs="Angsana New"/>
          <w:sz w:val="32"/>
          <w:szCs w:val="32"/>
          <w:lang w:bidi="th-TH"/>
        </w:rPr>
        <w:t>Please specify the evaluation method</w:t>
      </w:r>
      <w:r w:rsidR="00133B5D" w:rsidRPr="001F06BB">
        <w:rPr>
          <w:rFonts w:ascii="Angsana New" w:hAnsi="Angsana New" w:cs="Angsana New"/>
          <w:sz w:val="32"/>
          <w:szCs w:val="32"/>
          <w:cs/>
          <w:lang w:bidi="th-TH"/>
        </w:rPr>
        <w:t>(</w:t>
      </w:r>
      <w:r w:rsidR="00133B5D" w:rsidRPr="001F06BB">
        <w:rPr>
          <w:rFonts w:ascii="Angsana New" w:hAnsi="Angsana New" w:cs="Angsana New"/>
          <w:sz w:val="32"/>
          <w:szCs w:val="32"/>
          <w:lang w:bidi="th-TH"/>
        </w:rPr>
        <w:t>s</w:t>
      </w:r>
      <w:r w:rsidR="005F1C69">
        <w:rPr>
          <w:rFonts w:ascii="Angsana New" w:hAnsi="Angsana New" w:cs="Angsana New"/>
          <w:sz w:val="32"/>
          <w:szCs w:val="32"/>
          <w:cs/>
          <w:lang w:bidi="th-TH"/>
        </w:rPr>
        <w:t>)</w:t>
      </w:r>
      <w:r w:rsidR="008A2F6D">
        <w:rPr>
          <w:rFonts w:ascii="Angsana New" w:hAnsi="Angsana New" w:cs="Angsana New"/>
          <w:sz w:val="32"/>
          <w:szCs w:val="32"/>
          <w:cs/>
          <w:lang w:bidi="th-TH"/>
        </w:rPr>
        <w:t xml:space="preserve"> regarding gap year</w:t>
      </w:r>
      <w:r w:rsidR="005F1C69">
        <w:rPr>
          <w:rFonts w:ascii="Angsana New" w:hAnsi="Angsana New" w:cs="Angsana New"/>
          <w:sz w:val="32"/>
          <w:szCs w:val="32"/>
          <w:cs/>
          <w:lang w:bidi="th-TH"/>
        </w:rPr>
        <w:t xml:space="preserve"> by mark the following </w:t>
      </w:r>
      <w:proofErr w:type="gramStart"/>
      <w:r w:rsidR="005F1C69">
        <w:rPr>
          <w:rFonts w:ascii="Angsana New" w:hAnsi="Angsana New" w:cs="Angsana New"/>
          <w:sz w:val="32"/>
          <w:szCs w:val="32"/>
          <w:cs/>
          <w:lang w:bidi="th-TH"/>
        </w:rPr>
        <w:t>box(</w:t>
      </w:r>
      <w:proofErr w:type="gramEnd"/>
      <w:r w:rsidR="005F1C69">
        <w:rPr>
          <w:rFonts w:ascii="Angsana New" w:hAnsi="Angsana New" w:cs="Angsana New"/>
          <w:sz w:val="32"/>
          <w:szCs w:val="32"/>
          <w:cs/>
          <w:lang w:bidi="th-TH"/>
        </w:rPr>
        <w:t xml:space="preserve">es) that correspond to your </w:t>
      </w:r>
      <w:r w:rsidR="00E9335A">
        <w:rPr>
          <w:rFonts w:ascii="Angsana New" w:hAnsi="Angsana New" w:cs="Angsana New"/>
          <w:sz w:val="32"/>
          <w:szCs w:val="32"/>
          <w:cs/>
          <w:lang w:bidi="th-TH"/>
        </w:rPr>
        <w:t>higher education institute</w:t>
      </w:r>
    </w:p>
    <w:p w14:paraId="37D28EC5" w14:textId="77777777" w:rsidR="008A2F6D" w:rsidRDefault="00A548B2" w:rsidP="00133B5D">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Interview</w:t>
      </w:r>
      <w:r>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Oral presentation</w:t>
      </w:r>
      <w:r>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Report</w:t>
      </w:r>
      <w:r w:rsidR="008A2F6D">
        <w:rPr>
          <w:rFonts w:ascii="Angsana New" w:hAnsi="Angsana New" w:cs="Angsana New"/>
          <w:sz w:val="32"/>
          <w:szCs w:val="32"/>
          <w:lang w:bidi="th-TH"/>
        </w:rPr>
        <w:tab/>
      </w:r>
    </w:p>
    <w:p w14:paraId="41C4ED0B" w14:textId="4C314B5C" w:rsidR="00E9335A" w:rsidRDefault="008A2F6D" w:rsidP="00133B5D">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Student</w:t>
      </w:r>
      <w:r>
        <w:rPr>
          <w:rFonts w:ascii="Angsana New" w:hAnsi="Angsana New" w:cs="Angsana New"/>
          <w:sz w:val="32"/>
          <w:szCs w:val="32"/>
          <w:cs/>
          <w:lang w:bidi="th-TH"/>
        </w:rPr>
        <w:t>’</w:t>
      </w:r>
      <w:r>
        <w:rPr>
          <w:rFonts w:ascii="Angsana New" w:hAnsi="Angsana New" w:cs="Angsana New"/>
          <w:sz w:val="32"/>
          <w:szCs w:val="32"/>
          <w:lang w:bidi="th-TH"/>
        </w:rPr>
        <w:t>s evaluation form</w:t>
      </w:r>
      <w:r>
        <w:rPr>
          <w:rFonts w:ascii="Angsana New" w:hAnsi="Angsana New" w:cs="Angsana New"/>
          <w:sz w:val="32"/>
          <w:szCs w:val="32"/>
          <w:lang w:bidi="th-TH"/>
        </w:rPr>
        <w:tab/>
      </w:r>
    </w:p>
    <w:p w14:paraId="21DD91DB" w14:textId="7725D56D" w:rsidR="008A2F6D" w:rsidRPr="001F06BB" w:rsidRDefault="008A2F6D" w:rsidP="00133B5D">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Others </w:t>
      </w:r>
      <w:r>
        <w:rPr>
          <w:rFonts w:ascii="Angsana New" w:hAnsi="Angsana New" w:cs="Angsana New"/>
          <w:sz w:val="32"/>
          <w:szCs w:val="32"/>
          <w:cs/>
          <w:lang w:bidi="th-TH"/>
        </w:rPr>
        <w:t>(</w:t>
      </w:r>
      <w:r>
        <w:rPr>
          <w:rFonts w:ascii="Angsana New" w:hAnsi="Angsana New" w:cs="Angsana New"/>
          <w:sz w:val="32"/>
          <w:szCs w:val="32"/>
          <w:lang w:bidi="th-TH"/>
        </w:rPr>
        <w:t>please specify</w:t>
      </w:r>
      <w:proofErr w:type="gramStart"/>
      <w:r>
        <w:rPr>
          <w:rFonts w:ascii="Angsana New" w:hAnsi="Angsana New" w:cs="Angsana New"/>
          <w:sz w:val="32"/>
          <w:szCs w:val="32"/>
          <w:cs/>
          <w:lang w:bidi="th-TH"/>
        </w:rPr>
        <w:t>) …………………………………………………………….</w:t>
      </w:r>
      <w:proofErr w:type="gramEnd"/>
    </w:p>
    <w:p w14:paraId="59658DA6" w14:textId="27F80F9E" w:rsidR="004A289E" w:rsidRPr="004A289E" w:rsidRDefault="004A289E" w:rsidP="00657D50">
      <w:pPr>
        <w:tabs>
          <w:tab w:val="left" w:pos="1766"/>
        </w:tabs>
        <w:spacing w:after="0" w:line="240" w:lineRule="auto"/>
        <w:rPr>
          <w:rFonts w:ascii="Angsana New" w:hAnsi="Angsana New" w:cs="Angsana New"/>
          <w:sz w:val="32"/>
          <w:szCs w:val="32"/>
          <w:u w:val="single"/>
          <w:cs/>
        </w:rPr>
      </w:pPr>
      <w:r w:rsidRPr="004A289E">
        <w:rPr>
          <w:rFonts w:ascii="Angsana New" w:hAnsi="Angsana New" w:cs="Angsana New"/>
          <w:sz w:val="32"/>
          <w:szCs w:val="32"/>
          <w:u w:val="single"/>
        </w:rPr>
        <w:t>Professionals giving lecture</w:t>
      </w:r>
    </w:p>
    <w:p w14:paraId="310E5F31" w14:textId="0C1FF64E" w:rsidR="00E44C26" w:rsidRPr="001F06BB" w:rsidRDefault="00E66832" w:rsidP="00657D50">
      <w:pPr>
        <w:tabs>
          <w:tab w:val="left" w:pos="1766"/>
        </w:tabs>
        <w:spacing w:after="0" w:line="240" w:lineRule="auto"/>
        <w:rPr>
          <w:rFonts w:ascii="Angsana New" w:hAnsi="Angsana New" w:cs="Angsana New"/>
          <w:sz w:val="32"/>
          <w:szCs w:val="32"/>
        </w:rPr>
      </w:pPr>
      <w:r>
        <w:rPr>
          <w:rFonts w:ascii="Angsana New" w:hAnsi="Angsana New" w:cs="Angsana New"/>
          <w:sz w:val="32"/>
          <w:szCs w:val="32"/>
        </w:rPr>
        <w:t>5</w:t>
      </w:r>
      <w:r w:rsidR="00A27CFF" w:rsidRPr="001F06BB">
        <w:rPr>
          <w:rFonts w:ascii="Angsana New" w:hAnsi="Angsana New" w:cs="Angsana New" w:hint="cs"/>
          <w:sz w:val="32"/>
          <w:szCs w:val="32"/>
          <w:cs/>
        </w:rPr>
        <w:t xml:space="preserve">. </w:t>
      </w:r>
      <w:r w:rsidR="00E44C26" w:rsidRPr="001F06BB">
        <w:rPr>
          <w:rFonts w:ascii="Angsana New" w:hAnsi="Angsana New" w:cs="Angsana New"/>
          <w:sz w:val="32"/>
          <w:szCs w:val="32"/>
        </w:rPr>
        <w:t xml:space="preserve">Does your higher education institute invite guest speakers or experts from external organizations to give a </w:t>
      </w:r>
      <w:r w:rsidR="004A35F7">
        <w:rPr>
          <w:rFonts w:ascii="Angsana New" w:hAnsi="Angsana New" w:cs="Angsana New"/>
          <w:sz w:val="32"/>
          <w:szCs w:val="32"/>
        </w:rPr>
        <w:t xml:space="preserve">special </w:t>
      </w:r>
      <w:r w:rsidR="00E44C26" w:rsidRPr="001F06BB">
        <w:rPr>
          <w:rFonts w:ascii="Angsana New" w:hAnsi="Angsana New" w:cs="Angsana New"/>
          <w:sz w:val="32"/>
          <w:szCs w:val="32"/>
        </w:rPr>
        <w:t>lecture or a special seminar sometimes?</w:t>
      </w:r>
    </w:p>
    <w:p w14:paraId="0F669AA5" w14:textId="6A0A9581" w:rsidR="00E44C26" w:rsidRPr="001F06BB" w:rsidRDefault="00E44C26" w:rsidP="00E44C26">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sidRPr="001F06BB">
        <w:rPr>
          <w:rFonts w:ascii="Angsana New" w:hAnsi="Angsana New" w:cs="Angsana New"/>
          <w:sz w:val="32"/>
          <w:szCs w:val="32"/>
          <w:lang w:bidi="th-TH"/>
        </w:rPr>
        <w:t xml:space="preserve"> No</w:t>
      </w:r>
      <w:r w:rsidRPr="001F06BB">
        <w:rPr>
          <w:rFonts w:ascii="Angsana New" w:hAnsi="Angsana New" w:cs="Angsana New"/>
          <w:sz w:val="32"/>
          <w:szCs w:val="32"/>
          <w:cs/>
          <w:lang w:bidi="th-TH"/>
        </w:rPr>
        <w:tab/>
      </w:r>
      <w:r w:rsidR="001045C5">
        <w:rPr>
          <w:rFonts w:ascii="Angsana New" w:hAnsi="Angsana New" w:cs="Angsana New"/>
          <w:sz w:val="32"/>
          <w:szCs w:val="32"/>
          <w:cs/>
          <w:lang w:bidi="th-TH"/>
        </w:rPr>
        <w:tab/>
      </w:r>
      <w:r w:rsidRPr="001F06BB">
        <w:rPr>
          <w:rFonts w:ascii="Angsana New" w:hAnsi="Angsana New" w:cs="Angsana New"/>
          <w:sz w:val="32"/>
          <w:szCs w:val="32"/>
          <w:lang w:bidi="th-TH"/>
        </w:rPr>
        <w:sym w:font="Wingdings" w:char="F06F"/>
      </w:r>
      <w:r w:rsidRPr="001F06BB">
        <w:rPr>
          <w:rFonts w:ascii="Angsana New" w:hAnsi="Angsana New" w:cs="Angsana New"/>
          <w:sz w:val="32"/>
          <w:szCs w:val="32"/>
          <w:cs/>
          <w:lang w:bidi="th-TH"/>
        </w:rPr>
        <w:t xml:space="preserve"> </w:t>
      </w:r>
      <w:r w:rsidRPr="001F06BB">
        <w:rPr>
          <w:rFonts w:ascii="Angsana New" w:hAnsi="Angsana New" w:cs="Angsana New"/>
          <w:sz w:val="32"/>
          <w:szCs w:val="32"/>
          <w:lang w:bidi="th-TH"/>
        </w:rPr>
        <w:t>Yes</w:t>
      </w:r>
    </w:p>
    <w:p w14:paraId="35834C4E" w14:textId="0F742614" w:rsidR="00E44C26" w:rsidRPr="001F06BB" w:rsidRDefault="00E66832" w:rsidP="00E44C26">
      <w:pPr>
        <w:pStyle w:val="ListParagraph"/>
        <w:ind w:firstLine="720"/>
        <w:rPr>
          <w:rFonts w:ascii="Angsana New" w:hAnsi="Angsana New" w:cs="Angsana New"/>
          <w:sz w:val="32"/>
          <w:szCs w:val="32"/>
          <w:lang w:bidi="th-TH"/>
        </w:rPr>
      </w:pPr>
      <w:r>
        <w:rPr>
          <w:rFonts w:ascii="Angsana New" w:hAnsi="Angsana New" w:cs="Angsana New"/>
          <w:sz w:val="32"/>
          <w:szCs w:val="32"/>
          <w:lang w:bidi="th-TH"/>
        </w:rPr>
        <w:t>5</w:t>
      </w:r>
      <w:r w:rsidR="00C144A4">
        <w:rPr>
          <w:rFonts w:ascii="Angsana New" w:hAnsi="Angsana New" w:cs="Angsana New"/>
          <w:sz w:val="32"/>
          <w:szCs w:val="32"/>
          <w:cs/>
          <w:lang w:bidi="th-TH"/>
        </w:rPr>
        <w:t>.</w:t>
      </w:r>
      <w:r w:rsidR="00C144A4">
        <w:rPr>
          <w:rFonts w:ascii="Angsana New" w:hAnsi="Angsana New" w:cs="Angsana New"/>
          <w:sz w:val="32"/>
          <w:szCs w:val="32"/>
          <w:lang w:bidi="th-TH"/>
        </w:rPr>
        <w:t xml:space="preserve">1 </w:t>
      </w:r>
      <w:r w:rsidR="00E44C26" w:rsidRPr="001F06BB">
        <w:rPr>
          <w:rFonts w:ascii="Angsana New" w:hAnsi="Angsana New" w:cs="Angsana New"/>
          <w:sz w:val="32"/>
          <w:szCs w:val="32"/>
          <w:lang w:bidi="th-TH"/>
        </w:rPr>
        <w:t xml:space="preserve">If yes, please mark the following </w:t>
      </w:r>
      <w:proofErr w:type="gramStart"/>
      <w:r w:rsidR="00E44C26" w:rsidRPr="001F06BB">
        <w:rPr>
          <w:rFonts w:ascii="Angsana New" w:hAnsi="Angsana New" w:cs="Angsana New"/>
          <w:sz w:val="32"/>
          <w:szCs w:val="32"/>
          <w:lang w:bidi="th-TH"/>
        </w:rPr>
        <w:t>box</w:t>
      </w:r>
      <w:r w:rsidR="00E44C26" w:rsidRPr="001F06BB">
        <w:rPr>
          <w:rFonts w:ascii="Angsana New" w:hAnsi="Angsana New" w:cs="Angsana New"/>
          <w:sz w:val="32"/>
          <w:szCs w:val="32"/>
          <w:cs/>
          <w:lang w:bidi="th-TH"/>
        </w:rPr>
        <w:t>(</w:t>
      </w:r>
      <w:proofErr w:type="spellStart"/>
      <w:proofErr w:type="gramEnd"/>
      <w:r w:rsidR="00E44C26" w:rsidRPr="001F06BB">
        <w:rPr>
          <w:rFonts w:ascii="Angsana New" w:hAnsi="Angsana New" w:cs="Angsana New"/>
          <w:sz w:val="32"/>
          <w:szCs w:val="32"/>
          <w:lang w:bidi="th-TH"/>
        </w:rPr>
        <w:t>es</w:t>
      </w:r>
      <w:proofErr w:type="spellEnd"/>
      <w:r w:rsidR="00E44C26" w:rsidRPr="001F06BB">
        <w:rPr>
          <w:rFonts w:ascii="Angsana New" w:hAnsi="Angsana New" w:cs="Angsana New"/>
          <w:sz w:val="32"/>
          <w:szCs w:val="32"/>
          <w:cs/>
          <w:lang w:bidi="th-TH"/>
        </w:rPr>
        <w:t>)</w:t>
      </w:r>
      <w:r w:rsidR="00E44C26" w:rsidRPr="001F06BB">
        <w:rPr>
          <w:rFonts w:ascii="Angsana New" w:hAnsi="Angsana New" w:cs="Angsana New"/>
          <w:sz w:val="32"/>
          <w:szCs w:val="32"/>
          <w:lang w:bidi="th-TH"/>
        </w:rPr>
        <w:t xml:space="preserve"> that</w:t>
      </w:r>
      <w:r w:rsidR="001045C5">
        <w:rPr>
          <w:rFonts w:ascii="Angsana New" w:hAnsi="Angsana New" w:cs="Angsana New"/>
          <w:sz w:val="32"/>
          <w:szCs w:val="32"/>
          <w:lang w:bidi="th-TH"/>
        </w:rPr>
        <w:t xml:space="preserve"> correspond to form</w:t>
      </w:r>
      <w:r w:rsidR="001045C5">
        <w:rPr>
          <w:rFonts w:ascii="Angsana New" w:hAnsi="Angsana New" w:cs="Angsana New"/>
          <w:sz w:val="32"/>
          <w:szCs w:val="32"/>
          <w:cs/>
          <w:lang w:bidi="th-TH"/>
        </w:rPr>
        <w:t>(</w:t>
      </w:r>
      <w:r w:rsidR="001045C5">
        <w:rPr>
          <w:rFonts w:ascii="Angsana New" w:hAnsi="Angsana New" w:cs="Angsana New"/>
          <w:sz w:val="32"/>
          <w:szCs w:val="32"/>
          <w:lang w:bidi="th-TH"/>
        </w:rPr>
        <w:t>s</w:t>
      </w:r>
      <w:r w:rsidR="001045C5">
        <w:rPr>
          <w:rFonts w:ascii="Angsana New" w:hAnsi="Angsana New" w:cs="Angsana New"/>
          <w:sz w:val="32"/>
          <w:szCs w:val="32"/>
          <w:cs/>
          <w:lang w:bidi="th-TH"/>
        </w:rPr>
        <w:t xml:space="preserve">) </w:t>
      </w:r>
      <w:r w:rsidR="001045C5">
        <w:rPr>
          <w:rFonts w:ascii="Angsana New" w:hAnsi="Angsana New" w:cs="Angsana New"/>
          <w:sz w:val="32"/>
          <w:szCs w:val="32"/>
          <w:lang w:bidi="th-TH"/>
        </w:rPr>
        <w:t>of professionals giving lecture</w:t>
      </w:r>
      <w:r w:rsidR="001045C5">
        <w:rPr>
          <w:rFonts w:ascii="Angsana New" w:hAnsi="Angsana New" w:cs="Angsana New"/>
          <w:sz w:val="32"/>
          <w:szCs w:val="32"/>
          <w:cs/>
          <w:lang w:bidi="th-TH"/>
        </w:rPr>
        <w:t>.</w:t>
      </w:r>
    </w:p>
    <w:p w14:paraId="6A9675A2" w14:textId="77777777" w:rsidR="002779AB" w:rsidRDefault="00E44C26" w:rsidP="00A27CFF">
      <w:pPr>
        <w:pStyle w:val="ListParagraph"/>
        <w:ind w:hanging="11"/>
        <w:rPr>
          <w:ins w:id="8" w:author="Pathima Udompijitkul" w:date="2016-06-24T19:46:00Z"/>
          <w:rFonts w:ascii="Angsana New" w:hAnsi="Angsana New" w:cs="Angsana New"/>
          <w:sz w:val="32"/>
          <w:szCs w:val="32"/>
          <w:lang w:bidi="th-TH"/>
        </w:rPr>
      </w:pPr>
      <w:r w:rsidRPr="001F06BB">
        <w:rPr>
          <w:rFonts w:ascii="Angsana New" w:hAnsi="Angsana New" w:cs="Angsana New"/>
          <w:sz w:val="32"/>
          <w:szCs w:val="32"/>
          <w:lang w:bidi="th-TH"/>
        </w:rPr>
        <w:tab/>
      </w:r>
      <w:r w:rsidRPr="001F06BB">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sidRPr="001F06BB">
        <w:rPr>
          <w:rFonts w:ascii="Angsana New" w:hAnsi="Angsana New" w:cs="Angsana New"/>
          <w:sz w:val="32"/>
          <w:szCs w:val="32"/>
          <w:cs/>
          <w:lang w:bidi="th-TH"/>
        </w:rPr>
        <w:t xml:space="preserve"> </w:t>
      </w:r>
      <w:r w:rsidR="001045C5">
        <w:rPr>
          <w:rFonts w:ascii="Angsana New" w:hAnsi="Angsana New" w:cs="Angsana New"/>
          <w:sz w:val="32"/>
          <w:szCs w:val="32"/>
          <w:cs/>
          <w:lang w:bidi="th-TH"/>
        </w:rPr>
        <w:t xml:space="preserve">At a </w:t>
      </w:r>
      <w:r w:rsidR="001045C5">
        <w:rPr>
          <w:rFonts w:ascii="Angsana New" w:hAnsi="Angsana New" w:cs="Angsana New"/>
          <w:sz w:val="32"/>
          <w:szCs w:val="32"/>
          <w:lang w:bidi="th-TH"/>
        </w:rPr>
        <w:t>r</w:t>
      </w:r>
      <w:r w:rsidRPr="001F06BB">
        <w:rPr>
          <w:rFonts w:ascii="Angsana New" w:hAnsi="Angsana New" w:cs="Angsana New"/>
          <w:sz w:val="32"/>
          <w:szCs w:val="32"/>
          <w:lang w:bidi="th-TH"/>
        </w:rPr>
        <w:t>egular class lecture</w:t>
      </w:r>
      <w:ins w:id="9" w:author="Anil Anal" w:date="2016-06-19T23:11:00Z">
        <w:r w:rsidR="007F5209">
          <w:rPr>
            <w:rFonts w:ascii="Angsana New" w:hAnsi="Angsana New" w:cs="Angsana New"/>
            <w:sz w:val="32"/>
            <w:szCs w:val="32"/>
            <w:lang w:bidi="th-TH"/>
          </w:rPr>
          <w:t xml:space="preserve"> as Adjunct</w:t>
        </w:r>
        <w:r w:rsidR="007F5209">
          <w:rPr>
            <w:rFonts w:ascii="Angsana New" w:hAnsi="Angsana New" w:cs="Angsana New"/>
            <w:sz w:val="32"/>
            <w:szCs w:val="32"/>
            <w:cs/>
            <w:lang w:bidi="th-TH"/>
          </w:rPr>
          <w:t>/</w:t>
        </w:r>
        <w:r w:rsidR="007F5209">
          <w:rPr>
            <w:rFonts w:ascii="Angsana New" w:hAnsi="Angsana New" w:cs="Angsana New"/>
            <w:sz w:val="32"/>
            <w:szCs w:val="32"/>
            <w:lang w:bidi="th-TH"/>
          </w:rPr>
          <w:t>Visiting Faculty</w:t>
        </w:r>
      </w:ins>
      <w:r w:rsidRPr="001F06BB">
        <w:rPr>
          <w:rFonts w:ascii="Angsana New" w:hAnsi="Angsana New" w:cs="Angsana New"/>
          <w:sz w:val="32"/>
          <w:szCs w:val="32"/>
          <w:lang w:bidi="th-TH"/>
        </w:rPr>
        <w:tab/>
      </w:r>
      <w:r w:rsidRPr="001F06BB">
        <w:rPr>
          <w:rFonts w:ascii="Angsana New" w:hAnsi="Angsana New" w:cs="Angsana New"/>
          <w:sz w:val="32"/>
          <w:szCs w:val="32"/>
          <w:lang w:bidi="th-TH"/>
        </w:rPr>
        <w:tab/>
      </w:r>
    </w:p>
    <w:p w14:paraId="0D988A6E" w14:textId="76564F99" w:rsidR="002779AB" w:rsidRDefault="00E44C26" w:rsidP="002779AB">
      <w:pPr>
        <w:pStyle w:val="ListParagraph"/>
        <w:ind w:firstLine="720"/>
        <w:rPr>
          <w:ins w:id="10" w:author="Pathima Udompijitkul" w:date="2016-06-24T19:46:00Z"/>
          <w:rFonts w:ascii="Angsana New" w:hAnsi="Angsana New" w:cs="Angsana New"/>
          <w:sz w:val="32"/>
          <w:szCs w:val="32"/>
          <w:lang w:bidi="th-TH"/>
        </w:rPr>
      </w:pPr>
      <w:r w:rsidRPr="001F06BB">
        <w:rPr>
          <w:rFonts w:ascii="Angsana New" w:hAnsi="Angsana New" w:cs="Angsana New"/>
          <w:sz w:val="32"/>
          <w:szCs w:val="32"/>
          <w:lang w:bidi="th-TH"/>
        </w:rPr>
        <w:sym w:font="Wingdings" w:char="F06F"/>
      </w:r>
      <w:r w:rsidRPr="001F06BB">
        <w:rPr>
          <w:rFonts w:ascii="Angsana New" w:hAnsi="Angsana New" w:cs="Angsana New"/>
          <w:sz w:val="32"/>
          <w:szCs w:val="32"/>
          <w:cs/>
          <w:lang w:bidi="th-TH"/>
        </w:rPr>
        <w:t xml:space="preserve"> </w:t>
      </w:r>
      <w:r w:rsidR="001045C5">
        <w:rPr>
          <w:rFonts w:ascii="Angsana New" w:hAnsi="Angsana New" w:cs="Angsana New"/>
          <w:sz w:val="32"/>
          <w:szCs w:val="32"/>
          <w:cs/>
          <w:lang w:bidi="th-TH"/>
        </w:rPr>
        <w:t xml:space="preserve">At a </w:t>
      </w:r>
      <w:r w:rsidR="001045C5">
        <w:rPr>
          <w:rFonts w:ascii="Angsana New" w:hAnsi="Angsana New" w:cs="Angsana New"/>
          <w:sz w:val="32"/>
          <w:szCs w:val="32"/>
          <w:lang w:bidi="th-TH"/>
        </w:rPr>
        <w:t>s</w:t>
      </w:r>
      <w:r w:rsidRPr="001F06BB">
        <w:rPr>
          <w:rFonts w:ascii="Angsana New" w:hAnsi="Angsana New" w:cs="Angsana New"/>
          <w:sz w:val="32"/>
          <w:szCs w:val="32"/>
          <w:lang w:bidi="th-TH"/>
        </w:rPr>
        <w:t>pecial seminar</w:t>
      </w:r>
      <w:r w:rsidRPr="001F06BB">
        <w:rPr>
          <w:rFonts w:ascii="Angsana New" w:hAnsi="Angsana New" w:cs="Angsana New"/>
          <w:sz w:val="32"/>
          <w:szCs w:val="32"/>
          <w:cs/>
          <w:lang w:bidi="th-TH"/>
        </w:rPr>
        <w:t>/</w:t>
      </w:r>
      <w:ins w:id="11" w:author="Anil Anal" w:date="2016-06-19T23:10:00Z">
        <w:r w:rsidR="007F5209">
          <w:rPr>
            <w:rFonts w:ascii="Angsana New" w:hAnsi="Angsana New" w:cs="Angsana New"/>
            <w:sz w:val="32"/>
            <w:szCs w:val="32"/>
            <w:lang w:bidi="th-TH"/>
          </w:rPr>
          <w:t xml:space="preserve">workshop </w:t>
        </w:r>
      </w:ins>
    </w:p>
    <w:p w14:paraId="6F3F23E0" w14:textId="68389E16" w:rsidR="00E44C26" w:rsidRDefault="007F5209" w:rsidP="002779AB">
      <w:pPr>
        <w:pStyle w:val="ListParagraph"/>
        <w:ind w:firstLine="720"/>
        <w:rPr>
          <w:rFonts w:ascii="Angsana New" w:hAnsi="Angsana New" w:cs="Angsana New"/>
          <w:sz w:val="32"/>
          <w:szCs w:val="32"/>
          <w:lang w:bidi="th-TH"/>
        </w:rPr>
      </w:pPr>
      <w:ins w:id="12" w:author="Anil Anal" w:date="2016-06-19T23:10:00Z">
        <w:r w:rsidRPr="001F06BB">
          <w:rPr>
            <w:rFonts w:ascii="Angsana New" w:hAnsi="Angsana New" w:cs="Angsana New"/>
            <w:sz w:val="32"/>
            <w:szCs w:val="32"/>
            <w:lang w:bidi="th-TH"/>
          </w:rPr>
          <w:sym w:font="Wingdings" w:char="F06F"/>
        </w:r>
        <w:r>
          <w:rPr>
            <w:rFonts w:ascii="Angsana New" w:hAnsi="Angsana New" w:cs="Angsana New"/>
            <w:sz w:val="32"/>
            <w:szCs w:val="32"/>
            <w:cs/>
            <w:lang w:bidi="th-TH"/>
          </w:rPr>
          <w:t xml:space="preserve"> </w:t>
        </w:r>
      </w:ins>
      <w:ins w:id="13" w:author="Pathima Udompijitkul" w:date="2016-06-24T19:47:00Z">
        <w:r w:rsidR="002779AB">
          <w:rPr>
            <w:rFonts w:ascii="Angsana New" w:hAnsi="Angsana New" w:cs="Angsana New"/>
            <w:sz w:val="32"/>
            <w:szCs w:val="32"/>
            <w:lang w:bidi="th-TH"/>
          </w:rPr>
          <w:t>A</w:t>
        </w:r>
      </w:ins>
      <w:ins w:id="14" w:author="Anil Anal" w:date="2016-06-19T23:10:00Z">
        <w:r>
          <w:rPr>
            <w:rFonts w:ascii="Angsana New" w:hAnsi="Angsana New" w:cs="Angsana New"/>
            <w:sz w:val="32"/>
            <w:szCs w:val="32"/>
            <w:lang w:bidi="th-TH"/>
          </w:rPr>
          <w:t xml:space="preserve">s Guest Lecture </w:t>
        </w:r>
      </w:ins>
    </w:p>
    <w:p w14:paraId="3D35A8CB" w14:textId="014FBAB4" w:rsidR="00B6247B" w:rsidRDefault="00B6247B" w:rsidP="00A27CFF">
      <w:pPr>
        <w:pStyle w:val="ListParagraph"/>
        <w:ind w:hanging="11"/>
        <w:rPr>
          <w:rFonts w:ascii="Angsana New" w:hAnsi="Angsana New" w:cs="Angsana New"/>
          <w:sz w:val="32"/>
          <w:szCs w:val="32"/>
          <w:lang w:bidi="th-TH"/>
        </w:rPr>
      </w:pPr>
      <w:r>
        <w:rPr>
          <w:rFonts w:ascii="Angsana New" w:hAnsi="Angsana New" w:cs="Angsana New"/>
          <w:sz w:val="32"/>
          <w:szCs w:val="32"/>
          <w:lang w:bidi="th-TH"/>
        </w:rPr>
        <w:tab/>
      </w:r>
      <w:r>
        <w:rPr>
          <w:rFonts w:ascii="Angsana New" w:hAnsi="Angsana New" w:cs="Angsana New"/>
          <w:sz w:val="32"/>
          <w:szCs w:val="32"/>
          <w:lang w:bidi="th-TH"/>
        </w:rPr>
        <w:tab/>
      </w:r>
      <w:r w:rsidRPr="006F2B64">
        <w:rPr>
          <w:rFonts w:ascii="Angsana New" w:hAnsi="Angsana New" w:cs="Angsana New"/>
          <w:sz w:val="32"/>
          <w:szCs w:val="32"/>
          <w:lang w:bidi="th-TH"/>
        </w:rPr>
        <w:t xml:space="preserve">Please indicate the maximum allowable </w:t>
      </w:r>
      <w:r w:rsidR="002055AB" w:rsidRPr="006F2B64">
        <w:rPr>
          <w:rFonts w:ascii="Angsana New" w:hAnsi="Angsana New" w:cs="Angsana New"/>
          <w:sz w:val="32"/>
          <w:szCs w:val="32"/>
          <w:lang w:bidi="th-TH"/>
        </w:rPr>
        <w:t xml:space="preserve">percentage that professionals, including an instructor from other higher education institute, can </w:t>
      </w:r>
      <w:r w:rsidR="00A16C88" w:rsidRPr="006F2B64">
        <w:rPr>
          <w:rFonts w:ascii="Angsana New" w:hAnsi="Angsana New" w:cs="Angsana New"/>
          <w:sz w:val="32"/>
          <w:szCs w:val="32"/>
          <w:lang w:bidi="th-TH"/>
        </w:rPr>
        <w:t>cover each class content according to curriculum</w:t>
      </w:r>
      <w:r w:rsidR="001045C5" w:rsidRPr="006F2B64">
        <w:rPr>
          <w:rFonts w:ascii="Angsana New" w:hAnsi="Angsana New" w:cs="Angsana New"/>
          <w:sz w:val="32"/>
          <w:szCs w:val="32"/>
          <w:cs/>
          <w:lang w:bidi="th-TH"/>
        </w:rPr>
        <w:t xml:space="preserve"> (</w:t>
      </w:r>
      <w:r w:rsidR="001045C5" w:rsidRPr="006F2B64">
        <w:rPr>
          <w:rFonts w:ascii="Angsana New" w:hAnsi="Angsana New" w:cs="Angsana New"/>
          <w:sz w:val="32"/>
          <w:szCs w:val="32"/>
          <w:lang w:bidi="th-TH"/>
        </w:rPr>
        <w:t>e</w:t>
      </w:r>
      <w:r w:rsidR="001045C5" w:rsidRPr="006F2B64">
        <w:rPr>
          <w:rFonts w:ascii="Angsana New" w:hAnsi="Angsana New" w:cs="Angsana New"/>
          <w:sz w:val="32"/>
          <w:szCs w:val="32"/>
          <w:cs/>
          <w:lang w:bidi="th-TH"/>
        </w:rPr>
        <w:t>.</w:t>
      </w:r>
      <w:r w:rsidR="001045C5" w:rsidRPr="006F2B64">
        <w:rPr>
          <w:rFonts w:ascii="Angsana New" w:hAnsi="Angsana New" w:cs="Angsana New"/>
          <w:sz w:val="32"/>
          <w:szCs w:val="32"/>
          <w:lang w:bidi="th-TH"/>
        </w:rPr>
        <w:t>g</w:t>
      </w:r>
      <w:r w:rsidR="001045C5" w:rsidRPr="006F2B64">
        <w:rPr>
          <w:rFonts w:ascii="Angsana New" w:hAnsi="Angsana New" w:cs="Angsana New"/>
          <w:sz w:val="32"/>
          <w:szCs w:val="32"/>
          <w:cs/>
          <w:lang w:bidi="th-TH"/>
        </w:rPr>
        <w:t xml:space="preserve">. </w:t>
      </w:r>
      <w:r w:rsidR="001045C5" w:rsidRPr="006F2B64">
        <w:rPr>
          <w:rFonts w:ascii="Angsana New" w:hAnsi="Angsana New" w:cs="Angsana New"/>
          <w:sz w:val="32"/>
          <w:szCs w:val="32"/>
          <w:lang w:bidi="th-TH"/>
        </w:rPr>
        <w:t>25</w:t>
      </w:r>
      <w:r w:rsidR="001045C5" w:rsidRPr="006F2B64">
        <w:rPr>
          <w:rFonts w:ascii="Angsana New" w:hAnsi="Angsana New" w:cs="Angsana New"/>
          <w:sz w:val="32"/>
          <w:szCs w:val="32"/>
          <w:cs/>
          <w:lang w:bidi="th-TH"/>
        </w:rPr>
        <w:t xml:space="preserve">% </w:t>
      </w:r>
      <w:r w:rsidR="001045C5" w:rsidRPr="006F2B64">
        <w:rPr>
          <w:rFonts w:ascii="Angsana New" w:hAnsi="Angsana New" w:cs="Angsana New"/>
          <w:sz w:val="32"/>
          <w:szCs w:val="32"/>
          <w:lang w:bidi="th-TH"/>
        </w:rPr>
        <w:t>or 50</w:t>
      </w:r>
      <w:r w:rsidR="001045C5" w:rsidRPr="006F2B64">
        <w:rPr>
          <w:rFonts w:ascii="Angsana New" w:hAnsi="Angsana New" w:cs="Angsana New"/>
          <w:sz w:val="32"/>
          <w:szCs w:val="32"/>
          <w:cs/>
          <w:lang w:bidi="th-TH"/>
        </w:rPr>
        <w:t xml:space="preserve">% </w:t>
      </w:r>
      <w:r w:rsidR="001045C5" w:rsidRPr="006F2B64">
        <w:rPr>
          <w:rFonts w:ascii="Angsana New" w:hAnsi="Angsana New" w:cs="Angsana New"/>
          <w:sz w:val="32"/>
          <w:szCs w:val="32"/>
          <w:lang w:bidi="th-TH"/>
        </w:rPr>
        <w:t>or more</w:t>
      </w:r>
      <w:proofErr w:type="gramStart"/>
      <w:r w:rsidR="001045C5" w:rsidRPr="006F2B64">
        <w:rPr>
          <w:rFonts w:ascii="Angsana New" w:hAnsi="Angsana New" w:cs="Angsana New"/>
          <w:sz w:val="32"/>
          <w:szCs w:val="32"/>
          <w:cs/>
          <w:lang w:bidi="th-TH"/>
        </w:rPr>
        <w:t>)</w:t>
      </w:r>
      <w:r w:rsidR="00A16C88" w:rsidRPr="006F2B64">
        <w:rPr>
          <w:rFonts w:ascii="Angsana New" w:hAnsi="Angsana New" w:cs="Angsana New"/>
          <w:sz w:val="32"/>
          <w:szCs w:val="32"/>
          <w:cs/>
          <w:lang w:bidi="th-TH"/>
        </w:rPr>
        <w:t xml:space="preserve"> ………………………………………………………………………………………………………….</w:t>
      </w:r>
      <w:proofErr w:type="gramEnd"/>
    </w:p>
    <w:p w14:paraId="2D23C40F" w14:textId="75A8F3C1" w:rsidR="001045C5" w:rsidRDefault="00E66832" w:rsidP="001045C5">
      <w:pPr>
        <w:pStyle w:val="ListParagraph"/>
        <w:ind w:hanging="11"/>
        <w:rPr>
          <w:rFonts w:ascii="Angsana New" w:hAnsi="Angsana New" w:cs="Angsana New"/>
          <w:sz w:val="32"/>
          <w:szCs w:val="32"/>
          <w:lang w:bidi="th-TH"/>
        </w:rPr>
      </w:pPr>
      <w:r>
        <w:rPr>
          <w:rFonts w:ascii="Angsana New" w:hAnsi="Angsana New" w:cs="Angsana New"/>
          <w:sz w:val="32"/>
          <w:szCs w:val="32"/>
          <w:lang w:bidi="th-TH"/>
        </w:rPr>
        <w:lastRenderedPageBreak/>
        <w:t>5</w:t>
      </w:r>
      <w:r w:rsidR="001045C5">
        <w:rPr>
          <w:rFonts w:ascii="Angsana New" w:hAnsi="Angsana New" w:cs="Angsana New"/>
          <w:sz w:val="32"/>
          <w:szCs w:val="32"/>
          <w:cs/>
          <w:lang w:bidi="th-TH"/>
        </w:rPr>
        <w:t>.</w:t>
      </w:r>
      <w:r w:rsidR="001045C5">
        <w:rPr>
          <w:rFonts w:ascii="Angsana New" w:hAnsi="Angsana New" w:cs="Angsana New"/>
          <w:sz w:val="32"/>
          <w:szCs w:val="32"/>
          <w:lang w:bidi="th-TH"/>
        </w:rPr>
        <w:t>2 What is the general duration of in</w:t>
      </w:r>
      <w:r w:rsidR="001045C5">
        <w:rPr>
          <w:rFonts w:ascii="Angsana New" w:hAnsi="Angsana New" w:cs="Angsana New"/>
          <w:sz w:val="32"/>
          <w:szCs w:val="32"/>
          <w:cs/>
          <w:lang w:bidi="th-TH"/>
        </w:rPr>
        <w:t>-</w:t>
      </w:r>
      <w:r w:rsidR="001045C5">
        <w:rPr>
          <w:rFonts w:ascii="Angsana New" w:hAnsi="Angsana New" w:cs="Angsana New"/>
          <w:sz w:val="32"/>
          <w:szCs w:val="32"/>
          <w:lang w:bidi="th-TH"/>
        </w:rPr>
        <w:t>class lecture that professionals participate per semester?</w:t>
      </w:r>
    </w:p>
    <w:p w14:paraId="20DBD915" w14:textId="4994A3A5" w:rsidR="001045C5" w:rsidRPr="00550B0A" w:rsidRDefault="001045C5" w:rsidP="00550B0A">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1</w:t>
      </w:r>
      <w:r>
        <w:rPr>
          <w:rFonts w:ascii="Angsana New" w:hAnsi="Angsana New" w:cs="Angsana New"/>
          <w:sz w:val="32"/>
          <w:szCs w:val="32"/>
          <w:cs/>
          <w:lang w:bidi="th-TH"/>
        </w:rPr>
        <w:t>-</w:t>
      </w:r>
      <w:r>
        <w:rPr>
          <w:rFonts w:ascii="Angsana New" w:hAnsi="Angsana New" w:cs="Angsana New"/>
          <w:sz w:val="32"/>
          <w:szCs w:val="32"/>
          <w:lang w:bidi="th-TH"/>
        </w:rPr>
        <w:t>5 hours</w:t>
      </w:r>
      <w:r>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6</w:t>
      </w:r>
      <w:r>
        <w:rPr>
          <w:rFonts w:ascii="Angsana New" w:hAnsi="Angsana New" w:cs="Angsana New"/>
          <w:sz w:val="32"/>
          <w:szCs w:val="32"/>
          <w:cs/>
          <w:lang w:bidi="th-TH"/>
        </w:rPr>
        <w:t>-</w:t>
      </w:r>
      <w:r>
        <w:rPr>
          <w:rFonts w:ascii="Angsana New" w:hAnsi="Angsana New" w:cs="Angsana New"/>
          <w:sz w:val="32"/>
          <w:szCs w:val="32"/>
          <w:lang w:bidi="th-TH"/>
        </w:rPr>
        <w:t>10 hours</w:t>
      </w:r>
      <w:r>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10</w:t>
      </w:r>
      <w:r>
        <w:rPr>
          <w:rFonts w:ascii="Angsana New" w:hAnsi="Angsana New" w:cs="Angsana New"/>
          <w:sz w:val="32"/>
          <w:szCs w:val="32"/>
          <w:cs/>
          <w:lang w:bidi="th-TH"/>
        </w:rPr>
        <w:t>-</w:t>
      </w:r>
      <w:r>
        <w:rPr>
          <w:rFonts w:ascii="Angsana New" w:hAnsi="Angsana New" w:cs="Angsana New"/>
          <w:sz w:val="32"/>
          <w:szCs w:val="32"/>
          <w:lang w:bidi="th-TH"/>
        </w:rPr>
        <w:t>15 hours</w:t>
      </w:r>
      <w:r>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w:t>
      </w:r>
      <w:proofErr w:type="gramStart"/>
      <w:r>
        <w:rPr>
          <w:rFonts w:ascii="Angsana New" w:hAnsi="Angsana New" w:cs="Angsana New"/>
          <w:sz w:val="32"/>
          <w:szCs w:val="32"/>
          <w:lang w:bidi="th-TH"/>
        </w:rPr>
        <w:t>Others</w:t>
      </w:r>
      <w:proofErr w:type="gramEnd"/>
      <w:r>
        <w:rPr>
          <w:rFonts w:ascii="Angsana New" w:hAnsi="Angsana New" w:cs="Angsana New"/>
          <w:sz w:val="32"/>
          <w:szCs w:val="32"/>
          <w:lang w:bidi="th-TH"/>
        </w:rPr>
        <w:t xml:space="preserve"> </w:t>
      </w:r>
      <w:r>
        <w:rPr>
          <w:rFonts w:ascii="Angsana New" w:hAnsi="Angsana New" w:cs="Angsana New"/>
          <w:sz w:val="32"/>
          <w:szCs w:val="32"/>
          <w:cs/>
          <w:lang w:bidi="th-TH"/>
        </w:rPr>
        <w:t>(</w:t>
      </w:r>
      <w:r>
        <w:rPr>
          <w:rFonts w:ascii="Angsana New" w:hAnsi="Angsana New" w:cs="Angsana New"/>
          <w:sz w:val="32"/>
          <w:szCs w:val="32"/>
          <w:lang w:bidi="th-TH"/>
        </w:rPr>
        <w:t>please specify</w:t>
      </w:r>
      <w:r>
        <w:rPr>
          <w:rFonts w:ascii="Angsana New" w:hAnsi="Angsana New" w:cs="Angsana New"/>
          <w:sz w:val="32"/>
          <w:szCs w:val="32"/>
          <w:cs/>
          <w:lang w:bidi="th-TH"/>
        </w:rPr>
        <w:t>) ………</w:t>
      </w:r>
    </w:p>
    <w:p w14:paraId="19DEF9FB" w14:textId="35A77A5C" w:rsidR="00C144A4" w:rsidRDefault="00E66832" w:rsidP="00A27CFF">
      <w:pPr>
        <w:pStyle w:val="ListParagraph"/>
        <w:ind w:hanging="11"/>
        <w:rPr>
          <w:rFonts w:ascii="Angsana New" w:hAnsi="Angsana New" w:cs="Angsana New"/>
          <w:sz w:val="32"/>
          <w:szCs w:val="32"/>
          <w:lang w:bidi="th-TH"/>
        </w:rPr>
      </w:pPr>
      <w:r>
        <w:rPr>
          <w:rFonts w:ascii="Angsana New" w:hAnsi="Angsana New" w:cs="Angsana New"/>
          <w:sz w:val="32"/>
          <w:szCs w:val="32"/>
          <w:lang w:bidi="th-TH"/>
        </w:rPr>
        <w:t>5</w:t>
      </w:r>
      <w:r w:rsidR="00550B0A">
        <w:rPr>
          <w:rFonts w:ascii="Angsana New" w:hAnsi="Angsana New" w:cs="Angsana New"/>
          <w:sz w:val="32"/>
          <w:szCs w:val="32"/>
          <w:cs/>
          <w:lang w:bidi="th-TH"/>
        </w:rPr>
        <w:t>.</w:t>
      </w:r>
      <w:r w:rsidR="00550B0A">
        <w:rPr>
          <w:rFonts w:ascii="Angsana New" w:hAnsi="Angsana New" w:cs="Angsana New"/>
          <w:sz w:val="32"/>
          <w:szCs w:val="32"/>
          <w:lang w:bidi="th-TH"/>
        </w:rPr>
        <w:t>3</w:t>
      </w:r>
      <w:r w:rsidR="00C144A4">
        <w:rPr>
          <w:rFonts w:ascii="Angsana New" w:hAnsi="Angsana New" w:cs="Angsana New"/>
          <w:sz w:val="32"/>
          <w:szCs w:val="32"/>
          <w:cs/>
          <w:lang w:bidi="th-TH"/>
        </w:rPr>
        <w:t xml:space="preserve"> </w:t>
      </w:r>
      <w:r w:rsidR="00B43003">
        <w:rPr>
          <w:rFonts w:ascii="Angsana New" w:hAnsi="Angsana New" w:cs="Angsana New"/>
          <w:sz w:val="32"/>
          <w:szCs w:val="32"/>
          <w:lang w:bidi="th-TH"/>
        </w:rPr>
        <w:t xml:space="preserve">Does your higher education institute consider </w:t>
      </w:r>
      <w:r w:rsidR="00550B0A">
        <w:rPr>
          <w:rFonts w:ascii="Angsana New" w:hAnsi="Angsana New" w:cs="Angsana New"/>
          <w:sz w:val="32"/>
          <w:szCs w:val="32"/>
          <w:lang w:bidi="th-TH"/>
        </w:rPr>
        <w:t>having</w:t>
      </w:r>
      <w:r w:rsidR="00B43003">
        <w:rPr>
          <w:rFonts w:ascii="Angsana New" w:hAnsi="Angsana New" w:cs="Angsana New"/>
          <w:sz w:val="32"/>
          <w:szCs w:val="32"/>
          <w:lang w:bidi="th-TH"/>
        </w:rPr>
        <w:t xml:space="preserve"> more </w:t>
      </w:r>
      <w:r w:rsidR="004348C0">
        <w:rPr>
          <w:rFonts w:ascii="Angsana New" w:hAnsi="Angsana New" w:cs="Angsana New"/>
          <w:sz w:val="32"/>
          <w:szCs w:val="32"/>
          <w:lang w:bidi="th-TH"/>
        </w:rPr>
        <w:t>professionals participate in the class lecture</w:t>
      </w:r>
      <w:r w:rsidR="00550B0A">
        <w:rPr>
          <w:rFonts w:ascii="Angsana New" w:hAnsi="Angsana New" w:cs="Angsana New"/>
          <w:sz w:val="32"/>
          <w:szCs w:val="32"/>
          <w:lang w:bidi="th-TH"/>
        </w:rPr>
        <w:t>?</w:t>
      </w:r>
    </w:p>
    <w:p w14:paraId="0E2166BC" w14:textId="606EED4A" w:rsidR="004348C0" w:rsidRPr="001F06BB" w:rsidRDefault="004348C0" w:rsidP="004348C0">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sidRPr="001F06BB">
        <w:rPr>
          <w:rFonts w:ascii="Angsana New" w:hAnsi="Angsana New" w:cs="Angsana New"/>
          <w:sz w:val="32"/>
          <w:szCs w:val="32"/>
          <w:lang w:bidi="th-TH"/>
        </w:rPr>
        <w:t xml:space="preserve"> No</w:t>
      </w:r>
      <w:r w:rsidRPr="001F06BB">
        <w:rPr>
          <w:rFonts w:ascii="Angsana New" w:hAnsi="Angsana New" w:cs="Angsana New"/>
          <w:sz w:val="32"/>
          <w:szCs w:val="32"/>
          <w:cs/>
          <w:lang w:bidi="th-TH"/>
        </w:rPr>
        <w:tab/>
      </w:r>
      <w:r w:rsidR="00550B0A">
        <w:rPr>
          <w:rFonts w:ascii="Angsana New" w:hAnsi="Angsana New" w:cs="Angsana New"/>
          <w:sz w:val="32"/>
          <w:szCs w:val="32"/>
          <w:cs/>
          <w:lang w:bidi="th-TH"/>
        </w:rPr>
        <w:tab/>
      </w:r>
      <w:r w:rsidRPr="001F06BB">
        <w:rPr>
          <w:rFonts w:ascii="Angsana New" w:hAnsi="Angsana New" w:cs="Angsana New"/>
          <w:sz w:val="32"/>
          <w:szCs w:val="32"/>
          <w:lang w:bidi="th-TH"/>
        </w:rPr>
        <w:sym w:font="Wingdings" w:char="F06F"/>
      </w:r>
      <w:r w:rsidRPr="001F06BB">
        <w:rPr>
          <w:rFonts w:ascii="Angsana New" w:hAnsi="Angsana New" w:cs="Angsana New"/>
          <w:sz w:val="32"/>
          <w:szCs w:val="32"/>
          <w:cs/>
          <w:lang w:bidi="th-TH"/>
        </w:rPr>
        <w:t xml:space="preserve"> </w:t>
      </w:r>
      <w:r w:rsidRPr="001F06BB">
        <w:rPr>
          <w:rFonts w:ascii="Angsana New" w:hAnsi="Angsana New" w:cs="Angsana New"/>
          <w:sz w:val="32"/>
          <w:szCs w:val="32"/>
          <w:lang w:bidi="th-TH"/>
        </w:rPr>
        <w:t>Yes</w:t>
      </w:r>
    </w:p>
    <w:p w14:paraId="37A3A988" w14:textId="36538C01" w:rsidR="004348C0" w:rsidRDefault="00E66832" w:rsidP="00A27CFF">
      <w:pPr>
        <w:pStyle w:val="ListParagraph"/>
        <w:ind w:hanging="11"/>
        <w:rPr>
          <w:rFonts w:ascii="Angsana New" w:hAnsi="Angsana New" w:cs="Angsana New"/>
          <w:sz w:val="32"/>
          <w:szCs w:val="32"/>
          <w:lang w:bidi="th-TH"/>
        </w:rPr>
      </w:pPr>
      <w:r>
        <w:rPr>
          <w:rFonts w:ascii="Angsana New" w:hAnsi="Angsana New" w:cs="Angsana New"/>
          <w:sz w:val="32"/>
          <w:szCs w:val="32"/>
          <w:lang w:bidi="th-TH"/>
        </w:rPr>
        <w:t>5</w:t>
      </w:r>
      <w:r w:rsidR="00550B0A">
        <w:rPr>
          <w:rFonts w:ascii="Angsana New" w:hAnsi="Angsana New" w:cs="Angsana New"/>
          <w:sz w:val="32"/>
          <w:szCs w:val="32"/>
          <w:cs/>
          <w:lang w:bidi="th-TH"/>
        </w:rPr>
        <w:t>.</w:t>
      </w:r>
      <w:r w:rsidR="00550B0A">
        <w:rPr>
          <w:rFonts w:ascii="Angsana New" w:hAnsi="Angsana New" w:cs="Angsana New"/>
          <w:sz w:val="32"/>
          <w:szCs w:val="32"/>
          <w:lang w:bidi="th-TH"/>
        </w:rPr>
        <w:t>3</w:t>
      </w:r>
      <w:r w:rsidR="009C3B8F">
        <w:rPr>
          <w:rFonts w:ascii="Angsana New" w:hAnsi="Angsana New" w:cs="Angsana New"/>
          <w:sz w:val="32"/>
          <w:szCs w:val="32"/>
          <w:cs/>
          <w:lang w:bidi="th-TH"/>
        </w:rPr>
        <w:t>.</w:t>
      </w:r>
      <w:r w:rsidR="009C3B8F">
        <w:rPr>
          <w:rFonts w:ascii="Angsana New" w:hAnsi="Angsana New" w:cs="Angsana New"/>
          <w:sz w:val="32"/>
          <w:szCs w:val="32"/>
          <w:lang w:bidi="th-TH"/>
        </w:rPr>
        <w:t xml:space="preserve">1 </w:t>
      </w:r>
      <w:r w:rsidR="004348C0">
        <w:rPr>
          <w:rFonts w:ascii="Angsana New" w:hAnsi="Angsana New" w:cs="Angsana New"/>
          <w:sz w:val="32"/>
          <w:szCs w:val="32"/>
          <w:lang w:bidi="th-TH"/>
        </w:rPr>
        <w:t>If yes, please indicate the number of occasions that y</w:t>
      </w:r>
      <w:r w:rsidR="009C3B8F">
        <w:rPr>
          <w:rFonts w:ascii="Angsana New" w:hAnsi="Angsana New" w:cs="Angsana New"/>
          <w:sz w:val="32"/>
          <w:szCs w:val="32"/>
          <w:lang w:bidi="th-TH"/>
        </w:rPr>
        <w:t>our higher education institute p</w:t>
      </w:r>
      <w:r w:rsidR="004348C0">
        <w:rPr>
          <w:rFonts w:ascii="Angsana New" w:hAnsi="Angsana New" w:cs="Angsana New"/>
          <w:sz w:val="32"/>
          <w:szCs w:val="32"/>
          <w:lang w:bidi="th-TH"/>
        </w:rPr>
        <w:t xml:space="preserve">lan to have professionals involve in the class </w:t>
      </w:r>
      <w:proofErr w:type="gramStart"/>
      <w:r w:rsidR="004348C0">
        <w:rPr>
          <w:rFonts w:ascii="Angsana New" w:hAnsi="Angsana New" w:cs="Angsana New"/>
          <w:sz w:val="32"/>
          <w:szCs w:val="32"/>
          <w:lang w:bidi="th-TH"/>
        </w:rPr>
        <w:t xml:space="preserve">lecture </w:t>
      </w:r>
      <w:r w:rsidR="004348C0">
        <w:rPr>
          <w:rFonts w:ascii="Angsana New" w:hAnsi="Angsana New" w:cs="Angsana New"/>
          <w:sz w:val="32"/>
          <w:szCs w:val="32"/>
          <w:cs/>
          <w:lang w:bidi="th-TH"/>
        </w:rPr>
        <w:t>……………………………………………………….</w:t>
      </w:r>
      <w:proofErr w:type="gramEnd"/>
    </w:p>
    <w:p w14:paraId="6B27A95B" w14:textId="3D384EBE" w:rsidR="004348C0" w:rsidRDefault="00E66832" w:rsidP="00A27CFF">
      <w:pPr>
        <w:pStyle w:val="ListParagraph"/>
        <w:ind w:hanging="11"/>
        <w:rPr>
          <w:rFonts w:ascii="Angsana New" w:hAnsi="Angsana New" w:cs="Angsana New"/>
          <w:sz w:val="32"/>
          <w:szCs w:val="32"/>
          <w:lang w:bidi="th-TH"/>
        </w:rPr>
      </w:pPr>
      <w:r>
        <w:rPr>
          <w:rFonts w:ascii="Angsana New" w:hAnsi="Angsana New" w:cs="Angsana New"/>
          <w:sz w:val="32"/>
          <w:szCs w:val="32"/>
          <w:lang w:bidi="th-TH"/>
        </w:rPr>
        <w:t>5</w:t>
      </w:r>
      <w:r w:rsidR="00550B0A">
        <w:rPr>
          <w:rFonts w:ascii="Angsana New" w:hAnsi="Angsana New" w:cs="Angsana New"/>
          <w:sz w:val="32"/>
          <w:szCs w:val="32"/>
          <w:cs/>
          <w:lang w:bidi="th-TH"/>
        </w:rPr>
        <w:t>.</w:t>
      </w:r>
      <w:r w:rsidR="00550B0A">
        <w:rPr>
          <w:rFonts w:ascii="Angsana New" w:hAnsi="Angsana New" w:cs="Angsana New"/>
          <w:sz w:val="32"/>
          <w:szCs w:val="32"/>
          <w:lang w:bidi="th-TH"/>
        </w:rPr>
        <w:t>3</w:t>
      </w:r>
      <w:r w:rsidR="009C3B8F">
        <w:rPr>
          <w:rFonts w:ascii="Angsana New" w:hAnsi="Angsana New" w:cs="Angsana New"/>
          <w:sz w:val="32"/>
          <w:szCs w:val="32"/>
          <w:cs/>
          <w:lang w:bidi="th-TH"/>
        </w:rPr>
        <w:t>.</w:t>
      </w:r>
      <w:r w:rsidR="009C3B8F">
        <w:rPr>
          <w:rFonts w:ascii="Angsana New" w:hAnsi="Angsana New" w:cs="Angsana New"/>
          <w:sz w:val="32"/>
          <w:szCs w:val="32"/>
          <w:lang w:bidi="th-TH"/>
        </w:rPr>
        <w:t xml:space="preserve">2 </w:t>
      </w:r>
      <w:r w:rsidR="004348C0">
        <w:rPr>
          <w:rFonts w:ascii="Angsana New" w:hAnsi="Angsana New" w:cs="Angsana New"/>
          <w:sz w:val="32"/>
          <w:szCs w:val="32"/>
          <w:lang w:bidi="th-TH"/>
        </w:rPr>
        <w:t>Will your higher educ</w:t>
      </w:r>
      <w:r w:rsidR="009C3B8F">
        <w:rPr>
          <w:rFonts w:ascii="Angsana New" w:hAnsi="Angsana New" w:cs="Angsana New"/>
          <w:sz w:val="32"/>
          <w:szCs w:val="32"/>
          <w:lang w:bidi="th-TH"/>
        </w:rPr>
        <w:t>ation cons</w:t>
      </w:r>
      <w:r w:rsidR="004348C0">
        <w:rPr>
          <w:rFonts w:ascii="Angsana New" w:hAnsi="Angsana New" w:cs="Angsana New"/>
          <w:sz w:val="32"/>
          <w:szCs w:val="32"/>
          <w:lang w:bidi="th-TH"/>
        </w:rPr>
        <w:t xml:space="preserve">ider to increase the maximum allowable percentage of professional </w:t>
      </w:r>
      <w:r w:rsidR="009C3B8F">
        <w:rPr>
          <w:rFonts w:ascii="Angsana New" w:hAnsi="Angsana New" w:cs="Angsana New"/>
          <w:sz w:val="32"/>
          <w:szCs w:val="32"/>
          <w:lang w:bidi="th-TH"/>
        </w:rPr>
        <w:t>involve in the class lecture</w:t>
      </w:r>
    </w:p>
    <w:p w14:paraId="3040528E" w14:textId="52173C3E" w:rsidR="009C3B8F" w:rsidRDefault="009C3B8F" w:rsidP="009C3B8F">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sidRPr="001F06BB">
        <w:rPr>
          <w:rFonts w:ascii="Angsana New" w:hAnsi="Angsana New" w:cs="Angsana New"/>
          <w:sz w:val="32"/>
          <w:szCs w:val="32"/>
          <w:lang w:bidi="th-TH"/>
        </w:rPr>
        <w:t xml:space="preserve"> No</w:t>
      </w:r>
      <w:r w:rsidRPr="001F06BB">
        <w:rPr>
          <w:rFonts w:ascii="Angsana New" w:hAnsi="Angsana New" w:cs="Angsana New"/>
          <w:sz w:val="32"/>
          <w:szCs w:val="32"/>
          <w:cs/>
          <w:lang w:bidi="th-TH"/>
        </w:rPr>
        <w:tab/>
      </w:r>
      <w:r w:rsidR="00550B0A">
        <w:rPr>
          <w:rFonts w:ascii="Angsana New" w:hAnsi="Angsana New" w:cs="Angsana New"/>
          <w:sz w:val="32"/>
          <w:szCs w:val="32"/>
          <w:cs/>
          <w:lang w:bidi="th-TH"/>
        </w:rPr>
        <w:tab/>
      </w:r>
      <w:r w:rsidRPr="001F06BB">
        <w:rPr>
          <w:rFonts w:ascii="Angsana New" w:hAnsi="Angsana New" w:cs="Angsana New"/>
          <w:sz w:val="32"/>
          <w:szCs w:val="32"/>
          <w:lang w:bidi="th-TH"/>
        </w:rPr>
        <w:sym w:font="Wingdings" w:char="F06F"/>
      </w:r>
      <w:r w:rsidRPr="001F06BB">
        <w:rPr>
          <w:rFonts w:ascii="Angsana New" w:hAnsi="Angsana New" w:cs="Angsana New"/>
          <w:sz w:val="32"/>
          <w:szCs w:val="32"/>
          <w:cs/>
          <w:lang w:bidi="th-TH"/>
        </w:rPr>
        <w:t xml:space="preserve"> </w:t>
      </w:r>
      <w:r w:rsidRPr="001F06BB">
        <w:rPr>
          <w:rFonts w:ascii="Angsana New" w:hAnsi="Angsana New" w:cs="Angsana New"/>
          <w:sz w:val="32"/>
          <w:szCs w:val="32"/>
          <w:lang w:bidi="th-TH"/>
        </w:rPr>
        <w:t>Yes</w:t>
      </w:r>
    </w:p>
    <w:p w14:paraId="717FF960" w14:textId="72FBC5F5" w:rsidR="00550B0A" w:rsidRDefault="00550B0A" w:rsidP="00550B0A">
      <w:pPr>
        <w:rPr>
          <w:rFonts w:ascii="Angsana New" w:hAnsi="Angsana New" w:cs="Angsana New"/>
          <w:sz w:val="32"/>
          <w:szCs w:val="32"/>
        </w:rPr>
      </w:pPr>
      <w:r>
        <w:rPr>
          <w:rFonts w:ascii="Angsana New" w:hAnsi="Angsana New" w:cs="Angsana New"/>
          <w:sz w:val="32"/>
          <w:szCs w:val="32"/>
        </w:rPr>
        <w:tab/>
        <w:t xml:space="preserve">If yes, please specify the percentage </w:t>
      </w:r>
      <w:r>
        <w:rPr>
          <w:rFonts w:ascii="Angsana New" w:hAnsi="Angsana New" w:cs="Angsana New"/>
          <w:sz w:val="32"/>
          <w:szCs w:val="32"/>
          <w:cs/>
        </w:rPr>
        <w:t>……………………………………………………………</w:t>
      </w:r>
    </w:p>
    <w:p w14:paraId="28B16338" w14:textId="54CC1975" w:rsidR="00550B0A" w:rsidRDefault="00E66832" w:rsidP="00550B0A">
      <w:pPr>
        <w:pStyle w:val="ListParagraph"/>
        <w:ind w:hanging="11"/>
        <w:rPr>
          <w:rFonts w:ascii="Angsana New" w:hAnsi="Angsana New" w:cs="Angsana New"/>
          <w:sz w:val="32"/>
          <w:szCs w:val="32"/>
          <w:lang w:bidi="th-TH"/>
        </w:rPr>
      </w:pPr>
      <w:r>
        <w:rPr>
          <w:rFonts w:ascii="Angsana New" w:hAnsi="Angsana New" w:cs="Angsana New"/>
          <w:sz w:val="32"/>
          <w:szCs w:val="32"/>
          <w:lang w:bidi="th-TH"/>
        </w:rPr>
        <w:t>5</w:t>
      </w:r>
      <w:r w:rsidR="00550B0A">
        <w:rPr>
          <w:rFonts w:ascii="Angsana New" w:hAnsi="Angsana New" w:cs="Angsana New"/>
          <w:sz w:val="32"/>
          <w:szCs w:val="32"/>
          <w:cs/>
          <w:lang w:bidi="th-TH"/>
        </w:rPr>
        <w:t>.</w:t>
      </w:r>
      <w:r w:rsidR="00550B0A">
        <w:rPr>
          <w:rFonts w:ascii="Angsana New" w:hAnsi="Angsana New" w:cs="Angsana New"/>
          <w:sz w:val="32"/>
          <w:szCs w:val="32"/>
          <w:lang w:bidi="th-TH"/>
        </w:rPr>
        <w:t>4 Does your higher education</w:t>
      </w:r>
      <w:r w:rsidR="009B3B45">
        <w:rPr>
          <w:rFonts w:ascii="Angsana New" w:hAnsi="Angsana New" w:cs="Angsana New"/>
          <w:sz w:val="32"/>
          <w:szCs w:val="32"/>
          <w:lang w:bidi="th-TH"/>
        </w:rPr>
        <w:t xml:space="preserve"> institute typically offer </w:t>
      </w:r>
      <w:r w:rsidR="009B3B45" w:rsidRPr="009B3B45">
        <w:rPr>
          <w:rFonts w:ascii="Angsana New" w:hAnsi="Angsana New" w:cs="Angsana New"/>
          <w:strike/>
          <w:sz w:val="32"/>
          <w:szCs w:val="32"/>
          <w:lang w:bidi="th-TH"/>
        </w:rPr>
        <w:t>a fee</w:t>
      </w:r>
      <w:r w:rsidR="00550B0A">
        <w:rPr>
          <w:rFonts w:ascii="Angsana New" w:hAnsi="Angsana New" w:cs="Angsana New"/>
          <w:sz w:val="32"/>
          <w:szCs w:val="32"/>
          <w:lang w:bidi="th-TH"/>
        </w:rPr>
        <w:t xml:space="preserve"> </w:t>
      </w:r>
      <w:r w:rsidR="009B3B45" w:rsidRPr="009B3B45">
        <w:rPr>
          <w:rFonts w:ascii="Angsana New" w:hAnsi="Angsana New" w:cs="Angsana New"/>
          <w:sz w:val="32"/>
          <w:szCs w:val="32"/>
          <w:highlight w:val="yellow"/>
          <w:lang w:bidi="th-TH"/>
        </w:rPr>
        <w:t>an honorarium</w:t>
      </w:r>
      <w:r w:rsidR="009B3B45">
        <w:rPr>
          <w:rFonts w:ascii="Angsana New" w:hAnsi="Angsana New" w:cs="Angsana New"/>
          <w:sz w:val="32"/>
          <w:szCs w:val="32"/>
          <w:lang w:bidi="th-TH"/>
        </w:rPr>
        <w:t xml:space="preserve"> </w:t>
      </w:r>
      <w:r w:rsidR="00550B0A">
        <w:rPr>
          <w:rFonts w:ascii="Angsana New" w:hAnsi="Angsana New" w:cs="Angsana New"/>
          <w:sz w:val="32"/>
          <w:szCs w:val="32"/>
          <w:lang w:bidi="th-TH"/>
        </w:rPr>
        <w:t>to professionals involve in the class lecture</w:t>
      </w:r>
      <w:r w:rsidR="009B3B45">
        <w:rPr>
          <w:rFonts w:ascii="Angsana New" w:hAnsi="Angsana New" w:cs="Angsana New"/>
          <w:sz w:val="32"/>
          <w:szCs w:val="32"/>
          <w:lang w:bidi="th-TH"/>
        </w:rPr>
        <w:t>?</w:t>
      </w:r>
    </w:p>
    <w:p w14:paraId="6656BD84" w14:textId="5F5FFD9D" w:rsidR="00550B0A" w:rsidRPr="00550B0A" w:rsidRDefault="00550B0A" w:rsidP="00550B0A">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sidRPr="001F06BB">
        <w:rPr>
          <w:rFonts w:ascii="Angsana New" w:hAnsi="Angsana New" w:cs="Angsana New"/>
          <w:sz w:val="32"/>
          <w:szCs w:val="32"/>
          <w:lang w:bidi="th-TH"/>
        </w:rPr>
        <w:t xml:space="preserve"> No</w:t>
      </w:r>
      <w:r w:rsidRPr="001F06BB">
        <w:rPr>
          <w:rFonts w:ascii="Angsana New" w:hAnsi="Angsana New" w:cs="Angsana New"/>
          <w:sz w:val="32"/>
          <w:szCs w:val="32"/>
          <w:cs/>
          <w:lang w:bidi="th-TH"/>
        </w:rPr>
        <w:tab/>
      </w:r>
      <w:r>
        <w:rPr>
          <w:rFonts w:ascii="Angsana New" w:hAnsi="Angsana New" w:cs="Angsana New"/>
          <w:sz w:val="32"/>
          <w:szCs w:val="32"/>
          <w:cs/>
          <w:lang w:bidi="th-TH"/>
        </w:rPr>
        <w:tab/>
      </w:r>
      <w:r w:rsidRPr="001F06BB">
        <w:rPr>
          <w:rFonts w:ascii="Angsana New" w:hAnsi="Angsana New" w:cs="Angsana New"/>
          <w:sz w:val="32"/>
          <w:szCs w:val="32"/>
          <w:lang w:bidi="th-TH"/>
        </w:rPr>
        <w:sym w:font="Wingdings" w:char="F06F"/>
      </w:r>
      <w:r w:rsidRPr="001F06BB">
        <w:rPr>
          <w:rFonts w:ascii="Angsana New" w:hAnsi="Angsana New" w:cs="Angsana New"/>
          <w:sz w:val="32"/>
          <w:szCs w:val="32"/>
          <w:cs/>
          <w:lang w:bidi="th-TH"/>
        </w:rPr>
        <w:t xml:space="preserve"> </w:t>
      </w:r>
      <w:r w:rsidRPr="001F06BB">
        <w:rPr>
          <w:rFonts w:ascii="Angsana New" w:hAnsi="Angsana New" w:cs="Angsana New"/>
          <w:sz w:val="32"/>
          <w:szCs w:val="32"/>
          <w:lang w:bidi="th-TH"/>
        </w:rPr>
        <w:t>Yes</w:t>
      </w:r>
    </w:p>
    <w:p w14:paraId="753E0D85" w14:textId="26C82B07" w:rsidR="00512A06" w:rsidRDefault="00E66832" w:rsidP="00512A06">
      <w:pPr>
        <w:rPr>
          <w:rFonts w:ascii="Angsana New" w:hAnsi="Angsana New" w:cs="Angsana New"/>
          <w:sz w:val="32"/>
          <w:szCs w:val="32"/>
        </w:rPr>
      </w:pPr>
      <w:r>
        <w:rPr>
          <w:rFonts w:ascii="Angsana New" w:hAnsi="Angsana New" w:cs="Angsana New"/>
          <w:sz w:val="32"/>
          <w:szCs w:val="32"/>
        </w:rPr>
        <w:tab/>
        <w:t>5</w:t>
      </w:r>
      <w:r w:rsidR="00512A06">
        <w:rPr>
          <w:rFonts w:ascii="Angsana New" w:hAnsi="Angsana New" w:cs="Angsana New"/>
          <w:sz w:val="32"/>
          <w:szCs w:val="32"/>
          <w:cs/>
        </w:rPr>
        <w:t>.</w:t>
      </w:r>
      <w:r w:rsidR="00512A06">
        <w:rPr>
          <w:rFonts w:ascii="Angsana New" w:hAnsi="Angsana New" w:cs="Angsana New"/>
          <w:sz w:val="32"/>
          <w:szCs w:val="32"/>
        </w:rPr>
        <w:t>5 What is the general</w:t>
      </w:r>
      <w:r w:rsidR="0016289A">
        <w:rPr>
          <w:rFonts w:ascii="Angsana New" w:hAnsi="Angsana New" w:cs="Angsana New"/>
          <w:sz w:val="32"/>
          <w:szCs w:val="32"/>
        </w:rPr>
        <w:t xml:space="preserve"> time that in</w:t>
      </w:r>
      <w:r w:rsidR="0016289A">
        <w:rPr>
          <w:rFonts w:ascii="Angsana New" w:hAnsi="Angsana New" w:cs="Angsana New"/>
          <w:sz w:val="32"/>
          <w:szCs w:val="32"/>
          <w:cs/>
        </w:rPr>
        <w:t>-</w:t>
      </w:r>
      <w:r w:rsidR="0016289A">
        <w:rPr>
          <w:rFonts w:ascii="Angsana New" w:hAnsi="Angsana New" w:cs="Angsana New"/>
          <w:sz w:val="32"/>
          <w:szCs w:val="32"/>
        </w:rPr>
        <w:t>class lecture</w:t>
      </w:r>
      <w:r w:rsidR="0016289A">
        <w:rPr>
          <w:rFonts w:ascii="Angsana New" w:hAnsi="Angsana New" w:cs="Angsana New"/>
          <w:sz w:val="32"/>
          <w:szCs w:val="32"/>
          <w:cs/>
        </w:rPr>
        <w:t>/</w:t>
      </w:r>
      <w:r w:rsidR="0016289A">
        <w:rPr>
          <w:rFonts w:ascii="Angsana New" w:hAnsi="Angsana New" w:cs="Angsana New"/>
          <w:sz w:val="32"/>
          <w:szCs w:val="32"/>
        </w:rPr>
        <w:t>special seminar given by professionals taking place?</w:t>
      </w:r>
    </w:p>
    <w:p w14:paraId="08AAE84A" w14:textId="6D919852" w:rsidR="0016289A" w:rsidRDefault="0016289A" w:rsidP="00512A06">
      <w:pPr>
        <w:rPr>
          <w:rFonts w:ascii="Angsana New" w:hAnsi="Angsana New" w:cs="Angsana New"/>
          <w:sz w:val="32"/>
          <w:szCs w:val="32"/>
        </w:rPr>
      </w:pPr>
      <w:r>
        <w:rPr>
          <w:rFonts w:ascii="Angsana New" w:hAnsi="Angsana New" w:cs="Angsana New"/>
          <w:sz w:val="32"/>
          <w:szCs w:val="32"/>
        </w:rPr>
        <w:tab/>
      </w:r>
      <w:r>
        <w:rPr>
          <w:rFonts w:ascii="Angsana New" w:hAnsi="Angsana New" w:cs="Angsana New"/>
          <w:sz w:val="32"/>
          <w:szCs w:val="32"/>
        </w:rPr>
        <w:tab/>
      </w:r>
      <w:r w:rsidRPr="001F06BB">
        <w:rPr>
          <w:rFonts w:ascii="Angsana New" w:hAnsi="Angsana New" w:cs="Angsana New"/>
          <w:sz w:val="32"/>
          <w:szCs w:val="32"/>
        </w:rPr>
        <w:sym w:font="Wingdings" w:char="F06F"/>
      </w:r>
      <w:r>
        <w:rPr>
          <w:rFonts w:ascii="Angsana New" w:hAnsi="Angsana New" w:cs="Angsana New"/>
          <w:sz w:val="32"/>
          <w:szCs w:val="32"/>
        </w:rPr>
        <w:t xml:space="preserve"> During office hours</w:t>
      </w:r>
      <w:r>
        <w:rPr>
          <w:rFonts w:ascii="Angsana New" w:hAnsi="Angsana New" w:cs="Angsana New"/>
          <w:sz w:val="32"/>
          <w:szCs w:val="32"/>
        </w:rPr>
        <w:tab/>
      </w:r>
      <w:r>
        <w:rPr>
          <w:rFonts w:ascii="Angsana New" w:hAnsi="Angsana New" w:cs="Angsana New"/>
          <w:sz w:val="32"/>
          <w:szCs w:val="32"/>
        </w:rPr>
        <w:tab/>
      </w:r>
      <w:r w:rsidRPr="001F06BB">
        <w:rPr>
          <w:rFonts w:ascii="Angsana New" w:hAnsi="Angsana New" w:cs="Angsana New"/>
          <w:sz w:val="32"/>
          <w:szCs w:val="32"/>
        </w:rPr>
        <w:sym w:font="Wingdings" w:char="F06F"/>
      </w:r>
      <w:r>
        <w:rPr>
          <w:rFonts w:ascii="Angsana New" w:hAnsi="Angsana New" w:cs="Angsana New"/>
          <w:sz w:val="32"/>
          <w:szCs w:val="32"/>
        </w:rPr>
        <w:t xml:space="preserve"> </w:t>
      </w:r>
      <w:proofErr w:type="gramStart"/>
      <w:r>
        <w:rPr>
          <w:rFonts w:ascii="Angsana New" w:hAnsi="Angsana New" w:cs="Angsana New"/>
          <w:sz w:val="32"/>
          <w:szCs w:val="32"/>
        </w:rPr>
        <w:t>After</w:t>
      </w:r>
      <w:proofErr w:type="gramEnd"/>
      <w:r>
        <w:rPr>
          <w:rFonts w:ascii="Angsana New" w:hAnsi="Angsana New" w:cs="Angsana New"/>
          <w:sz w:val="32"/>
          <w:szCs w:val="32"/>
        </w:rPr>
        <w:t xml:space="preserve"> working hours</w:t>
      </w:r>
    </w:p>
    <w:p w14:paraId="26445E7B" w14:textId="3B210687" w:rsidR="009C3B8F" w:rsidRPr="00787835" w:rsidRDefault="0016289A" w:rsidP="00787835">
      <w:pPr>
        <w:rPr>
          <w:rFonts w:ascii="Angsana New" w:hAnsi="Angsana New" w:cs="Angsana New"/>
          <w:sz w:val="32"/>
          <w:szCs w:val="32"/>
        </w:rPr>
      </w:pPr>
      <w:r>
        <w:rPr>
          <w:rFonts w:ascii="Angsana New" w:hAnsi="Angsana New" w:cs="Angsana New"/>
          <w:sz w:val="32"/>
          <w:szCs w:val="32"/>
        </w:rPr>
        <w:tab/>
      </w:r>
      <w:r>
        <w:rPr>
          <w:rFonts w:ascii="Angsana New" w:hAnsi="Angsana New" w:cs="Angsana New"/>
          <w:sz w:val="32"/>
          <w:szCs w:val="32"/>
        </w:rPr>
        <w:tab/>
      </w:r>
      <w:r w:rsidRPr="001F06BB">
        <w:rPr>
          <w:rFonts w:ascii="Angsana New" w:hAnsi="Angsana New" w:cs="Angsana New"/>
          <w:sz w:val="32"/>
          <w:szCs w:val="32"/>
        </w:rPr>
        <w:sym w:font="Wingdings" w:char="F06F"/>
      </w:r>
      <w:r>
        <w:rPr>
          <w:rFonts w:ascii="Angsana New" w:hAnsi="Angsana New" w:cs="Angsana New"/>
          <w:sz w:val="32"/>
          <w:szCs w:val="32"/>
        </w:rPr>
        <w:t xml:space="preserve"> During weekend</w:t>
      </w:r>
      <w:r>
        <w:rPr>
          <w:rFonts w:ascii="Angsana New" w:hAnsi="Angsana New" w:cs="Angsana New"/>
          <w:sz w:val="32"/>
          <w:szCs w:val="32"/>
        </w:rPr>
        <w:tab/>
      </w:r>
      <w:r>
        <w:rPr>
          <w:rFonts w:ascii="Angsana New" w:hAnsi="Angsana New" w:cs="Angsana New"/>
          <w:sz w:val="32"/>
          <w:szCs w:val="32"/>
        </w:rPr>
        <w:tab/>
      </w:r>
      <w:r w:rsidRPr="001F06BB">
        <w:rPr>
          <w:rFonts w:ascii="Angsana New" w:hAnsi="Angsana New" w:cs="Angsana New"/>
          <w:sz w:val="32"/>
          <w:szCs w:val="32"/>
        </w:rPr>
        <w:sym w:font="Wingdings" w:char="F06F"/>
      </w:r>
      <w:r>
        <w:rPr>
          <w:rFonts w:ascii="Angsana New" w:hAnsi="Angsana New" w:cs="Angsana New"/>
          <w:sz w:val="32"/>
          <w:szCs w:val="32"/>
        </w:rPr>
        <w:t xml:space="preserve"> Others </w:t>
      </w:r>
      <w:r>
        <w:rPr>
          <w:rFonts w:ascii="Angsana New" w:hAnsi="Angsana New" w:cs="Angsana New"/>
          <w:sz w:val="32"/>
          <w:szCs w:val="32"/>
          <w:cs/>
        </w:rPr>
        <w:t>(</w:t>
      </w:r>
      <w:r>
        <w:rPr>
          <w:rFonts w:ascii="Angsana New" w:hAnsi="Angsana New" w:cs="Angsana New"/>
          <w:sz w:val="32"/>
          <w:szCs w:val="32"/>
        </w:rPr>
        <w:t>please specify</w:t>
      </w:r>
      <w:proofErr w:type="gramStart"/>
      <w:r>
        <w:rPr>
          <w:rFonts w:ascii="Angsana New" w:hAnsi="Angsana New" w:cs="Angsana New"/>
          <w:sz w:val="32"/>
          <w:szCs w:val="32"/>
          <w:cs/>
        </w:rPr>
        <w:t>) …………………………….</w:t>
      </w:r>
      <w:proofErr w:type="gramEnd"/>
    </w:p>
    <w:p w14:paraId="45655AB7" w14:textId="18D114AA" w:rsidR="00B37708" w:rsidRDefault="00B37708" w:rsidP="00AE23D0">
      <w:pPr>
        <w:spacing w:after="0" w:line="240" w:lineRule="auto"/>
        <w:rPr>
          <w:rFonts w:ascii="Angsana New" w:hAnsi="Angsana New" w:cs="Angsana New"/>
          <w:sz w:val="32"/>
          <w:szCs w:val="32"/>
          <w:u w:val="single"/>
        </w:rPr>
      </w:pPr>
    </w:p>
    <w:p w14:paraId="28127FC5" w14:textId="70460668" w:rsidR="00E66832" w:rsidRDefault="00E66832" w:rsidP="00AE23D0">
      <w:pPr>
        <w:spacing w:after="0" w:line="240" w:lineRule="auto"/>
        <w:rPr>
          <w:rFonts w:ascii="Angsana New" w:hAnsi="Angsana New" w:cs="Angsana New"/>
          <w:sz w:val="32"/>
          <w:szCs w:val="32"/>
          <w:u w:val="single"/>
        </w:rPr>
      </w:pPr>
    </w:p>
    <w:p w14:paraId="4970C016" w14:textId="77777777" w:rsidR="00E66832" w:rsidRDefault="00E66832" w:rsidP="00AE23D0">
      <w:pPr>
        <w:spacing w:after="0" w:line="240" w:lineRule="auto"/>
        <w:rPr>
          <w:rFonts w:ascii="Angsana New" w:hAnsi="Angsana New" w:cs="Angsana New"/>
          <w:sz w:val="32"/>
          <w:szCs w:val="32"/>
          <w:u w:val="single"/>
        </w:rPr>
      </w:pPr>
    </w:p>
    <w:p w14:paraId="5C55F878" w14:textId="77777777" w:rsidR="00B37708" w:rsidRDefault="00B37708" w:rsidP="00AE23D0">
      <w:pPr>
        <w:spacing w:after="0" w:line="240" w:lineRule="auto"/>
        <w:rPr>
          <w:rFonts w:ascii="Angsana New" w:hAnsi="Angsana New" w:cs="Angsana New"/>
          <w:sz w:val="32"/>
          <w:szCs w:val="32"/>
          <w:u w:val="single"/>
        </w:rPr>
      </w:pPr>
    </w:p>
    <w:p w14:paraId="727BF2F7" w14:textId="1824F461" w:rsidR="004A289E" w:rsidRPr="004A289E" w:rsidRDefault="004A289E" w:rsidP="00AE23D0">
      <w:pPr>
        <w:spacing w:after="0" w:line="240" w:lineRule="auto"/>
        <w:rPr>
          <w:rFonts w:ascii="Angsana New" w:hAnsi="Angsana New" w:cs="Angsana New"/>
          <w:sz w:val="32"/>
          <w:szCs w:val="32"/>
          <w:u w:val="single"/>
          <w:cs/>
        </w:rPr>
      </w:pPr>
      <w:r w:rsidRPr="004A289E">
        <w:rPr>
          <w:rFonts w:ascii="Angsana New" w:hAnsi="Angsana New" w:cs="Angsana New"/>
          <w:sz w:val="32"/>
          <w:szCs w:val="32"/>
          <w:u w:val="single"/>
        </w:rPr>
        <w:t>Professionals attending academic board</w:t>
      </w:r>
    </w:p>
    <w:p w14:paraId="298F0FA5" w14:textId="29460CA4" w:rsidR="00AE23D0" w:rsidRPr="001F06BB" w:rsidRDefault="00E66832" w:rsidP="00AE23D0">
      <w:pPr>
        <w:spacing w:after="0" w:line="240" w:lineRule="auto"/>
        <w:rPr>
          <w:rFonts w:ascii="Angsana New" w:hAnsi="Angsana New" w:cs="Angsana New"/>
          <w:sz w:val="32"/>
          <w:szCs w:val="32"/>
        </w:rPr>
      </w:pPr>
      <w:r>
        <w:rPr>
          <w:rFonts w:ascii="Angsana New" w:hAnsi="Angsana New" w:cs="Angsana New"/>
          <w:sz w:val="32"/>
          <w:szCs w:val="32"/>
        </w:rPr>
        <w:t>6</w:t>
      </w:r>
      <w:r w:rsidR="00AE23D0" w:rsidRPr="001F06BB">
        <w:rPr>
          <w:rFonts w:ascii="Angsana New" w:hAnsi="Angsana New" w:cs="Angsana New" w:hint="cs"/>
          <w:sz w:val="32"/>
          <w:szCs w:val="32"/>
          <w:cs/>
        </w:rPr>
        <w:t xml:space="preserve">. </w:t>
      </w:r>
      <w:r w:rsidR="00AE23D0" w:rsidRPr="001F06BB">
        <w:rPr>
          <w:rFonts w:ascii="Angsana New" w:hAnsi="Angsana New" w:cs="Angsana New"/>
          <w:sz w:val="32"/>
          <w:szCs w:val="32"/>
        </w:rPr>
        <w:t>Does your h</w:t>
      </w:r>
      <w:r w:rsidR="009165DB">
        <w:rPr>
          <w:rFonts w:ascii="Angsana New" w:hAnsi="Angsana New" w:cs="Angsana New"/>
          <w:sz w:val="32"/>
          <w:szCs w:val="32"/>
        </w:rPr>
        <w:t>igher education institute include</w:t>
      </w:r>
      <w:r w:rsidR="00AE23D0" w:rsidRPr="001F06BB">
        <w:rPr>
          <w:rFonts w:ascii="Angsana New" w:hAnsi="Angsana New" w:cs="Angsana New"/>
          <w:sz w:val="32"/>
          <w:szCs w:val="32"/>
        </w:rPr>
        <w:t xml:space="preserve"> experts from external organ</w:t>
      </w:r>
      <w:r w:rsidR="009165DB">
        <w:rPr>
          <w:rFonts w:ascii="Angsana New" w:hAnsi="Angsana New" w:cs="Angsana New"/>
          <w:sz w:val="32"/>
          <w:szCs w:val="32"/>
        </w:rPr>
        <w:t xml:space="preserve">ization to be part of university </w:t>
      </w:r>
      <w:r w:rsidR="00AE23D0" w:rsidRPr="001F06BB">
        <w:rPr>
          <w:rFonts w:ascii="Angsana New" w:hAnsi="Angsana New" w:cs="Angsana New"/>
          <w:sz w:val="32"/>
          <w:szCs w:val="32"/>
        </w:rPr>
        <w:t>board?</w:t>
      </w:r>
    </w:p>
    <w:p w14:paraId="70580547" w14:textId="0FF479E3" w:rsidR="00AE23D0" w:rsidRDefault="00AE23D0" w:rsidP="00AE23D0">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sidRPr="001F06BB">
        <w:rPr>
          <w:rFonts w:ascii="Angsana New" w:hAnsi="Angsana New" w:cs="Angsana New"/>
          <w:sz w:val="32"/>
          <w:szCs w:val="32"/>
          <w:cs/>
          <w:lang w:bidi="th-TH"/>
        </w:rPr>
        <w:t xml:space="preserve"> </w:t>
      </w:r>
      <w:r w:rsidR="009165DB">
        <w:rPr>
          <w:rFonts w:ascii="Angsana New" w:hAnsi="Angsana New" w:cs="Angsana New"/>
          <w:sz w:val="32"/>
          <w:szCs w:val="32"/>
          <w:lang w:bidi="th-TH"/>
        </w:rPr>
        <w:t>No</w:t>
      </w:r>
      <w:r w:rsidRPr="001F06BB">
        <w:rPr>
          <w:rFonts w:ascii="Angsana New" w:hAnsi="Angsana New" w:cs="Angsana New"/>
          <w:sz w:val="32"/>
          <w:szCs w:val="32"/>
          <w:cs/>
          <w:lang w:bidi="th-TH"/>
        </w:rPr>
        <w:tab/>
      </w:r>
      <w:r w:rsidR="00133B5D" w:rsidRPr="001F06BB">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sidRPr="001F06BB">
        <w:rPr>
          <w:rFonts w:ascii="Angsana New" w:hAnsi="Angsana New" w:cs="Angsana New"/>
          <w:sz w:val="32"/>
          <w:szCs w:val="32"/>
          <w:cs/>
          <w:lang w:bidi="th-TH"/>
        </w:rPr>
        <w:t xml:space="preserve"> </w:t>
      </w:r>
      <w:r w:rsidR="009165DB">
        <w:rPr>
          <w:rFonts w:ascii="Angsana New" w:hAnsi="Angsana New" w:cs="Angsana New"/>
          <w:sz w:val="32"/>
          <w:szCs w:val="32"/>
          <w:lang w:bidi="th-TH"/>
        </w:rPr>
        <w:t>Yes</w:t>
      </w:r>
    </w:p>
    <w:p w14:paraId="3C26D23E" w14:textId="3CE8497C" w:rsidR="00787835" w:rsidRDefault="00787835" w:rsidP="00787835">
      <w:pPr>
        <w:rPr>
          <w:rFonts w:ascii="Angsana New" w:hAnsi="Angsana New" w:cs="Angsana New"/>
          <w:sz w:val="32"/>
          <w:szCs w:val="32"/>
        </w:rPr>
      </w:pPr>
      <w:r w:rsidRPr="00EB225C">
        <w:rPr>
          <w:rFonts w:ascii="Angsana New" w:hAnsi="Angsana New" w:cs="Angsana New"/>
          <w:sz w:val="32"/>
          <w:szCs w:val="32"/>
        </w:rPr>
        <w:t>If yes, please mark the following</w:t>
      </w:r>
      <w:r w:rsidR="006B2FC8" w:rsidRPr="00EB225C">
        <w:rPr>
          <w:rFonts w:ascii="Angsana New" w:hAnsi="Angsana New" w:cs="Angsana New"/>
          <w:sz w:val="32"/>
          <w:szCs w:val="32"/>
        </w:rPr>
        <w:t xml:space="preserve"> </w:t>
      </w:r>
      <w:proofErr w:type="gramStart"/>
      <w:r w:rsidR="006B2FC8" w:rsidRPr="00EB225C">
        <w:rPr>
          <w:rFonts w:ascii="Angsana New" w:hAnsi="Angsana New" w:cs="Angsana New"/>
          <w:sz w:val="32"/>
          <w:szCs w:val="32"/>
        </w:rPr>
        <w:t>box</w:t>
      </w:r>
      <w:r w:rsidRPr="00EB225C">
        <w:rPr>
          <w:rFonts w:ascii="Angsana New" w:hAnsi="Angsana New" w:cs="Angsana New"/>
          <w:sz w:val="32"/>
          <w:szCs w:val="32"/>
          <w:cs/>
        </w:rPr>
        <w:t>(</w:t>
      </w:r>
      <w:proofErr w:type="spellStart"/>
      <w:proofErr w:type="gramEnd"/>
      <w:r w:rsidRPr="00EB225C">
        <w:rPr>
          <w:rFonts w:ascii="Angsana New" w:hAnsi="Angsana New" w:cs="Angsana New"/>
          <w:sz w:val="32"/>
          <w:szCs w:val="32"/>
        </w:rPr>
        <w:t>es</w:t>
      </w:r>
      <w:proofErr w:type="spellEnd"/>
      <w:r w:rsidRPr="00EB225C">
        <w:rPr>
          <w:rFonts w:ascii="Angsana New" w:hAnsi="Angsana New" w:cs="Angsana New"/>
          <w:sz w:val="32"/>
          <w:szCs w:val="32"/>
          <w:cs/>
        </w:rPr>
        <w:t>)</w:t>
      </w:r>
      <w:r w:rsidR="006B2FC8" w:rsidRPr="00EB225C">
        <w:rPr>
          <w:rFonts w:ascii="Angsana New" w:hAnsi="Angsana New" w:cs="Angsana New"/>
          <w:sz w:val="32"/>
          <w:szCs w:val="32"/>
        </w:rPr>
        <w:t xml:space="preserve"> that correspond to type</w:t>
      </w:r>
      <w:r w:rsidR="006B2FC8" w:rsidRPr="00EB225C">
        <w:rPr>
          <w:rFonts w:ascii="Angsana New" w:hAnsi="Angsana New" w:cs="Angsana New"/>
          <w:sz w:val="32"/>
          <w:szCs w:val="32"/>
          <w:cs/>
        </w:rPr>
        <w:t>(</w:t>
      </w:r>
      <w:r w:rsidR="006B2FC8" w:rsidRPr="00EB225C">
        <w:rPr>
          <w:rFonts w:ascii="Angsana New" w:hAnsi="Angsana New" w:cs="Angsana New"/>
          <w:sz w:val="32"/>
          <w:szCs w:val="32"/>
        </w:rPr>
        <w:t>s</w:t>
      </w:r>
      <w:r w:rsidR="006B2FC8" w:rsidRPr="00EB225C">
        <w:rPr>
          <w:rFonts w:ascii="Angsana New" w:hAnsi="Angsana New" w:cs="Angsana New"/>
          <w:sz w:val="32"/>
          <w:szCs w:val="32"/>
          <w:cs/>
        </w:rPr>
        <w:t xml:space="preserve">) </w:t>
      </w:r>
      <w:r w:rsidR="006B2FC8" w:rsidRPr="00EB225C">
        <w:rPr>
          <w:rFonts w:ascii="Angsana New" w:hAnsi="Angsana New" w:cs="Angsana New"/>
          <w:sz w:val="32"/>
          <w:szCs w:val="32"/>
        </w:rPr>
        <w:t xml:space="preserve">of professionals participating </w:t>
      </w:r>
      <w:r w:rsidR="00EB225C" w:rsidRPr="00EB225C">
        <w:rPr>
          <w:rFonts w:ascii="Angsana New" w:hAnsi="Angsana New" w:cs="Angsana New"/>
          <w:sz w:val="32"/>
          <w:szCs w:val="32"/>
        </w:rPr>
        <w:t>the academic board</w:t>
      </w:r>
    </w:p>
    <w:p w14:paraId="06BF99D7" w14:textId="71960D7A" w:rsidR="00EB225C" w:rsidRDefault="00EB225C" w:rsidP="00787835">
      <w:pPr>
        <w:rPr>
          <w:rFonts w:ascii="Angsana New" w:hAnsi="Angsana New" w:cs="Angsana New"/>
          <w:sz w:val="32"/>
          <w:szCs w:val="32"/>
        </w:rPr>
      </w:pPr>
      <w:r>
        <w:rPr>
          <w:rFonts w:ascii="Angsana New" w:hAnsi="Angsana New" w:cs="Angsana New"/>
          <w:sz w:val="32"/>
          <w:szCs w:val="32"/>
        </w:rPr>
        <w:tab/>
      </w:r>
      <w:r>
        <w:rPr>
          <w:rFonts w:ascii="Angsana New" w:hAnsi="Angsana New" w:cs="Angsana New"/>
          <w:sz w:val="32"/>
          <w:szCs w:val="32"/>
        </w:rPr>
        <w:tab/>
      </w:r>
      <w:r w:rsidRPr="001F06BB">
        <w:rPr>
          <w:rFonts w:ascii="Angsana New" w:hAnsi="Angsana New" w:cs="Angsana New"/>
          <w:sz w:val="32"/>
          <w:szCs w:val="32"/>
        </w:rPr>
        <w:sym w:font="Wingdings" w:char="F06F"/>
      </w:r>
      <w:r>
        <w:rPr>
          <w:rFonts w:ascii="Angsana New" w:hAnsi="Angsana New" w:cs="Angsana New"/>
          <w:sz w:val="32"/>
          <w:szCs w:val="32"/>
        </w:rPr>
        <w:t xml:space="preserve"> Administrative board</w:t>
      </w:r>
      <w:r>
        <w:rPr>
          <w:rFonts w:ascii="Angsana New" w:hAnsi="Angsana New" w:cs="Angsana New"/>
          <w:sz w:val="32"/>
          <w:szCs w:val="32"/>
        </w:rPr>
        <w:tab/>
      </w:r>
      <w:r>
        <w:rPr>
          <w:rFonts w:ascii="Angsana New" w:hAnsi="Angsana New" w:cs="Angsana New"/>
          <w:sz w:val="32"/>
          <w:szCs w:val="32"/>
        </w:rPr>
        <w:tab/>
      </w:r>
      <w:r w:rsidRPr="001F06BB">
        <w:rPr>
          <w:rFonts w:ascii="Angsana New" w:hAnsi="Angsana New" w:cs="Angsana New"/>
          <w:sz w:val="32"/>
          <w:szCs w:val="32"/>
        </w:rPr>
        <w:sym w:font="Wingdings" w:char="F06F"/>
      </w:r>
      <w:r>
        <w:rPr>
          <w:rFonts w:ascii="Angsana New" w:hAnsi="Angsana New" w:cs="Angsana New"/>
          <w:sz w:val="32"/>
          <w:szCs w:val="32"/>
        </w:rPr>
        <w:t xml:space="preserve"> Thesis</w:t>
      </w:r>
      <w:ins w:id="15" w:author="Anil Anal" w:date="2016-06-19T23:12:00Z">
        <w:r w:rsidR="007F5209">
          <w:rPr>
            <w:rFonts w:ascii="Angsana New" w:hAnsi="Angsana New" w:cs="Angsana New"/>
            <w:sz w:val="32"/>
            <w:szCs w:val="32"/>
            <w:cs/>
          </w:rPr>
          <w:t>/</w:t>
        </w:r>
        <w:r w:rsidR="007F5209">
          <w:rPr>
            <w:rFonts w:ascii="Angsana New" w:hAnsi="Angsana New" w:cs="Angsana New"/>
            <w:sz w:val="32"/>
            <w:szCs w:val="32"/>
          </w:rPr>
          <w:t>Dissertation</w:t>
        </w:r>
      </w:ins>
      <w:r>
        <w:rPr>
          <w:rFonts w:ascii="Angsana New" w:hAnsi="Angsana New" w:cs="Angsana New"/>
          <w:sz w:val="32"/>
          <w:szCs w:val="32"/>
        </w:rPr>
        <w:t xml:space="preserve"> committee</w:t>
      </w:r>
      <w:r w:rsidR="009165DB">
        <w:rPr>
          <w:rFonts w:ascii="Angsana New" w:hAnsi="Angsana New" w:cs="Angsana New"/>
          <w:sz w:val="32"/>
          <w:szCs w:val="32"/>
        </w:rPr>
        <w:tab/>
      </w:r>
      <w:r w:rsidR="009165DB" w:rsidRPr="001F06BB">
        <w:rPr>
          <w:rFonts w:ascii="Angsana New" w:hAnsi="Angsana New" w:cs="Angsana New"/>
          <w:sz w:val="32"/>
          <w:szCs w:val="32"/>
        </w:rPr>
        <w:sym w:font="Wingdings" w:char="F06F"/>
      </w:r>
      <w:r w:rsidR="009165DB">
        <w:rPr>
          <w:rFonts w:ascii="Angsana New" w:hAnsi="Angsana New" w:cs="Angsana New"/>
          <w:sz w:val="32"/>
          <w:szCs w:val="32"/>
        </w:rPr>
        <w:t xml:space="preserve"> Advisory board</w:t>
      </w:r>
    </w:p>
    <w:p w14:paraId="24B0A503" w14:textId="5F8D0A8B" w:rsidR="009165DB" w:rsidRPr="00EB225C" w:rsidRDefault="009165DB" w:rsidP="00787835">
      <w:pPr>
        <w:rPr>
          <w:rFonts w:ascii="Angsana New" w:hAnsi="Angsana New" w:cs="Angsana New"/>
          <w:sz w:val="32"/>
          <w:szCs w:val="32"/>
        </w:rPr>
      </w:pPr>
      <w:r>
        <w:rPr>
          <w:rFonts w:ascii="Angsana New" w:hAnsi="Angsana New" w:cs="Angsana New"/>
          <w:sz w:val="32"/>
          <w:szCs w:val="32"/>
        </w:rPr>
        <w:lastRenderedPageBreak/>
        <w:tab/>
      </w:r>
      <w:r>
        <w:rPr>
          <w:rFonts w:ascii="Angsana New" w:hAnsi="Angsana New" w:cs="Angsana New"/>
          <w:sz w:val="32"/>
          <w:szCs w:val="32"/>
        </w:rPr>
        <w:tab/>
      </w:r>
      <w:r w:rsidRPr="001F06BB">
        <w:rPr>
          <w:rFonts w:ascii="Angsana New" w:hAnsi="Angsana New" w:cs="Angsana New"/>
          <w:sz w:val="32"/>
          <w:szCs w:val="32"/>
        </w:rPr>
        <w:sym w:font="Wingdings" w:char="F06F"/>
      </w:r>
      <w:r>
        <w:rPr>
          <w:rFonts w:ascii="Angsana New" w:hAnsi="Angsana New" w:cs="Angsana New"/>
          <w:sz w:val="32"/>
          <w:szCs w:val="32"/>
        </w:rPr>
        <w:t xml:space="preserve"> Others </w:t>
      </w:r>
      <w:r>
        <w:rPr>
          <w:rFonts w:ascii="Angsana New" w:hAnsi="Angsana New" w:cs="Angsana New"/>
          <w:sz w:val="32"/>
          <w:szCs w:val="32"/>
          <w:cs/>
        </w:rPr>
        <w:t>(</w:t>
      </w:r>
      <w:r>
        <w:rPr>
          <w:rFonts w:ascii="Angsana New" w:hAnsi="Angsana New" w:cs="Angsana New"/>
          <w:sz w:val="32"/>
          <w:szCs w:val="32"/>
        </w:rPr>
        <w:t>please specify</w:t>
      </w:r>
      <w:r>
        <w:rPr>
          <w:rFonts w:ascii="Angsana New" w:hAnsi="Angsana New" w:cs="Angsana New"/>
          <w:sz w:val="32"/>
          <w:szCs w:val="32"/>
          <w:cs/>
        </w:rPr>
        <w:t>) ………………………………………………………</w:t>
      </w:r>
    </w:p>
    <w:p w14:paraId="5CBFF073" w14:textId="4A7842FE" w:rsidR="004A289E" w:rsidRPr="004A289E" w:rsidRDefault="004A289E" w:rsidP="00657D50">
      <w:pPr>
        <w:tabs>
          <w:tab w:val="left" w:pos="768"/>
        </w:tabs>
        <w:spacing w:after="0" w:line="240" w:lineRule="auto"/>
        <w:rPr>
          <w:rFonts w:ascii="Angsana New" w:hAnsi="Angsana New" w:cs="Angsana New"/>
          <w:sz w:val="32"/>
          <w:szCs w:val="32"/>
          <w:u w:val="single"/>
        </w:rPr>
      </w:pPr>
      <w:r w:rsidRPr="004A289E">
        <w:rPr>
          <w:rFonts w:ascii="Angsana New" w:hAnsi="Angsana New" w:cs="Angsana New"/>
          <w:sz w:val="32"/>
          <w:szCs w:val="32"/>
          <w:u w:val="single"/>
        </w:rPr>
        <w:t>Factory visits</w:t>
      </w:r>
    </w:p>
    <w:p w14:paraId="6683ED81" w14:textId="7F7E20DF" w:rsidR="00133B5D" w:rsidRPr="001F06BB" w:rsidRDefault="00E66832" w:rsidP="00657D50">
      <w:pPr>
        <w:tabs>
          <w:tab w:val="left" w:pos="768"/>
        </w:tabs>
        <w:spacing w:after="0" w:line="240" w:lineRule="auto"/>
        <w:rPr>
          <w:rFonts w:ascii="Angsana New" w:hAnsi="Angsana New" w:cs="Angsana New"/>
          <w:sz w:val="32"/>
          <w:szCs w:val="32"/>
        </w:rPr>
      </w:pPr>
      <w:r>
        <w:rPr>
          <w:rFonts w:ascii="Angsana New" w:hAnsi="Angsana New" w:cs="Angsana New"/>
          <w:sz w:val="32"/>
          <w:szCs w:val="32"/>
        </w:rPr>
        <w:t>7</w:t>
      </w:r>
      <w:r w:rsidR="00133B5D" w:rsidRPr="001F06BB">
        <w:rPr>
          <w:rFonts w:ascii="Angsana New" w:hAnsi="Angsana New" w:cs="Angsana New"/>
          <w:sz w:val="32"/>
          <w:szCs w:val="32"/>
          <w:cs/>
        </w:rPr>
        <w:t xml:space="preserve">.  </w:t>
      </w:r>
      <w:r w:rsidR="00133B5D" w:rsidRPr="001F06BB">
        <w:rPr>
          <w:rFonts w:ascii="Angsana New" w:hAnsi="Angsana New" w:cs="Angsana New"/>
          <w:sz w:val="32"/>
          <w:szCs w:val="32"/>
        </w:rPr>
        <w:t>Does your higher education organize factory visits for students?</w:t>
      </w:r>
    </w:p>
    <w:p w14:paraId="206907FF" w14:textId="77777777" w:rsidR="00133B5D" w:rsidRPr="001F06BB" w:rsidRDefault="00133B5D" w:rsidP="00133B5D">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sidRPr="001F06BB">
        <w:rPr>
          <w:rFonts w:ascii="Angsana New" w:hAnsi="Angsana New" w:cs="Angsana New"/>
          <w:sz w:val="32"/>
          <w:szCs w:val="32"/>
          <w:cs/>
          <w:lang w:bidi="th-TH"/>
        </w:rPr>
        <w:t xml:space="preserve"> </w:t>
      </w:r>
      <w:r w:rsidRPr="001F06BB">
        <w:rPr>
          <w:rFonts w:ascii="Angsana New" w:hAnsi="Angsana New" w:cs="Angsana New"/>
          <w:sz w:val="32"/>
          <w:szCs w:val="32"/>
          <w:lang w:bidi="th-TH"/>
        </w:rPr>
        <w:t>No</w:t>
      </w:r>
      <w:r w:rsidRPr="001F06BB">
        <w:rPr>
          <w:rFonts w:ascii="Angsana New" w:hAnsi="Angsana New" w:cs="Angsana New"/>
          <w:sz w:val="32"/>
          <w:szCs w:val="32"/>
          <w:lang w:bidi="th-TH"/>
        </w:rPr>
        <w:tab/>
      </w:r>
      <w:r w:rsidRPr="001F06BB">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sidRPr="001F06BB">
        <w:rPr>
          <w:rFonts w:ascii="Angsana New" w:hAnsi="Angsana New" w:cs="Angsana New"/>
          <w:sz w:val="32"/>
          <w:szCs w:val="32"/>
          <w:cs/>
          <w:lang w:bidi="th-TH"/>
        </w:rPr>
        <w:t xml:space="preserve"> </w:t>
      </w:r>
      <w:r w:rsidRPr="001F06BB">
        <w:rPr>
          <w:rFonts w:ascii="Angsana New" w:hAnsi="Angsana New" w:cs="Angsana New"/>
          <w:sz w:val="32"/>
          <w:szCs w:val="32"/>
          <w:lang w:bidi="th-TH"/>
        </w:rPr>
        <w:t xml:space="preserve">Yes  </w:t>
      </w:r>
    </w:p>
    <w:p w14:paraId="4CAF143F" w14:textId="77777777" w:rsidR="00D92877" w:rsidRPr="001F06BB" w:rsidRDefault="00133B5D" w:rsidP="00D92877">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t xml:space="preserve">If yes, please </w:t>
      </w:r>
      <w:r w:rsidR="00D92877" w:rsidRPr="001F06BB">
        <w:rPr>
          <w:rFonts w:ascii="Angsana New" w:hAnsi="Angsana New" w:cs="Angsana New"/>
          <w:sz w:val="32"/>
          <w:szCs w:val="32"/>
          <w:lang w:bidi="th-TH"/>
        </w:rPr>
        <w:t xml:space="preserve">mark the following </w:t>
      </w:r>
      <w:proofErr w:type="gramStart"/>
      <w:r w:rsidR="00D92877" w:rsidRPr="001F06BB">
        <w:rPr>
          <w:rFonts w:ascii="Angsana New" w:hAnsi="Angsana New" w:cs="Angsana New"/>
          <w:sz w:val="32"/>
          <w:szCs w:val="32"/>
          <w:lang w:bidi="th-TH"/>
        </w:rPr>
        <w:t>box</w:t>
      </w:r>
      <w:r w:rsidR="00D92877" w:rsidRPr="001F06BB">
        <w:rPr>
          <w:rFonts w:ascii="Angsana New" w:hAnsi="Angsana New" w:cs="Angsana New"/>
          <w:sz w:val="32"/>
          <w:szCs w:val="32"/>
          <w:cs/>
          <w:lang w:bidi="th-TH"/>
        </w:rPr>
        <w:t>(</w:t>
      </w:r>
      <w:proofErr w:type="spellStart"/>
      <w:proofErr w:type="gramEnd"/>
      <w:r w:rsidR="00D92877" w:rsidRPr="001F06BB">
        <w:rPr>
          <w:rFonts w:ascii="Angsana New" w:hAnsi="Angsana New" w:cs="Angsana New"/>
          <w:sz w:val="32"/>
          <w:szCs w:val="32"/>
          <w:lang w:bidi="th-TH"/>
        </w:rPr>
        <w:t>es</w:t>
      </w:r>
      <w:proofErr w:type="spellEnd"/>
      <w:r w:rsidR="00D92877" w:rsidRPr="001F06BB">
        <w:rPr>
          <w:rFonts w:ascii="Angsana New" w:hAnsi="Angsana New" w:cs="Angsana New"/>
          <w:sz w:val="32"/>
          <w:szCs w:val="32"/>
          <w:cs/>
          <w:lang w:bidi="th-TH"/>
        </w:rPr>
        <w:t xml:space="preserve">) </w:t>
      </w:r>
      <w:r w:rsidR="00D92877" w:rsidRPr="001F06BB">
        <w:rPr>
          <w:rFonts w:ascii="Angsana New" w:hAnsi="Angsana New" w:cs="Angsana New"/>
          <w:sz w:val="32"/>
          <w:szCs w:val="32"/>
          <w:lang w:bidi="th-TH"/>
        </w:rPr>
        <w:t>that correspond to your organization</w:t>
      </w:r>
    </w:p>
    <w:p w14:paraId="4E54B11F" w14:textId="698E78B6" w:rsidR="00133B5D" w:rsidRDefault="00D92877" w:rsidP="00D92877">
      <w:pPr>
        <w:pStyle w:val="ListParagraph"/>
        <w:numPr>
          <w:ilvl w:val="0"/>
          <w:numId w:val="2"/>
        </w:numPr>
        <w:rPr>
          <w:rFonts w:ascii="Angsana New" w:hAnsi="Angsana New" w:cs="Angsana New"/>
          <w:sz w:val="32"/>
          <w:szCs w:val="32"/>
          <w:cs/>
          <w:lang w:bidi="th-TH"/>
        </w:rPr>
      </w:pPr>
      <w:r w:rsidRPr="001F06BB">
        <w:rPr>
          <w:rFonts w:ascii="Angsana New" w:hAnsi="Angsana New" w:cs="Angsana New"/>
          <w:sz w:val="32"/>
          <w:szCs w:val="32"/>
          <w:lang w:bidi="th-TH"/>
        </w:rPr>
        <w:t xml:space="preserve">As part of </w:t>
      </w:r>
      <w:ins w:id="16" w:author="Anil Anal" w:date="2016-06-19T23:13:00Z">
        <w:r w:rsidR="007F5209">
          <w:rPr>
            <w:rFonts w:ascii="Angsana New" w:hAnsi="Angsana New" w:cs="Angsana New"/>
            <w:sz w:val="32"/>
            <w:szCs w:val="32"/>
            <w:lang w:bidi="th-TH"/>
          </w:rPr>
          <w:t>credit</w:t>
        </w:r>
        <w:r w:rsidR="007F5209">
          <w:rPr>
            <w:rFonts w:ascii="Angsana New" w:hAnsi="Angsana New" w:cs="Angsana New"/>
            <w:sz w:val="32"/>
            <w:szCs w:val="32"/>
            <w:cs/>
            <w:lang w:bidi="th-TH"/>
          </w:rPr>
          <w:t>/</w:t>
        </w:r>
      </w:ins>
      <w:r w:rsidRPr="001F06BB">
        <w:rPr>
          <w:rFonts w:ascii="Angsana New" w:hAnsi="Angsana New" w:cs="Angsana New"/>
          <w:sz w:val="32"/>
          <w:szCs w:val="32"/>
          <w:lang w:bidi="th-TH"/>
        </w:rPr>
        <w:t>degree program</w:t>
      </w:r>
      <w:r w:rsidRPr="001F06BB">
        <w:rPr>
          <w:rFonts w:ascii="Angsana New" w:hAnsi="Angsana New" w:cs="Angsana New"/>
          <w:sz w:val="32"/>
          <w:szCs w:val="32"/>
          <w:lang w:bidi="th-TH"/>
        </w:rPr>
        <w:tab/>
      </w:r>
      <w:r w:rsidRPr="001F06BB">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sidRPr="001F06BB">
        <w:rPr>
          <w:rFonts w:ascii="Angsana New" w:hAnsi="Angsana New" w:cs="Angsana New"/>
          <w:sz w:val="32"/>
          <w:szCs w:val="32"/>
          <w:lang w:bidi="th-TH"/>
        </w:rPr>
        <w:tab/>
      </w:r>
      <w:ins w:id="17" w:author="Anil Anal" w:date="2016-06-19T23:13:00Z">
        <w:r w:rsidR="007F5209">
          <w:rPr>
            <w:rFonts w:ascii="Angsana New" w:hAnsi="Angsana New" w:cs="Angsana New"/>
            <w:sz w:val="32"/>
            <w:szCs w:val="32"/>
            <w:lang w:bidi="th-TH"/>
          </w:rPr>
          <w:t xml:space="preserve">As </w:t>
        </w:r>
      </w:ins>
      <w:r w:rsidR="009165DB">
        <w:rPr>
          <w:rFonts w:ascii="Angsana New" w:hAnsi="Angsana New" w:cs="Angsana New"/>
          <w:sz w:val="32"/>
          <w:szCs w:val="32"/>
          <w:lang w:bidi="th-TH"/>
        </w:rPr>
        <w:t xml:space="preserve">Extra </w:t>
      </w:r>
      <w:ins w:id="18" w:author="Anil Anal" w:date="2016-06-19T23:12:00Z">
        <w:r w:rsidR="007F5209">
          <w:rPr>
            <w:rFonts w:ascii="Angsana New" w:hAnsi="Angsana New" w:cs="Angsana New"/>
            <w:sz w:val="32"/>
            <w:szCs w:val="32"/>
            <w:lang w:bidi="th-TH"/>
          </w:rPr>
          <w:t>curricular activities</w:t>
        </w:r>
        <w:r w:rsidR="007F5209" w:rsidRPr="001F06BB">
          <w:rPr>
            <w:rFonts w:ascii="Angsana New" w:hAnsi="Angsana New" w:cs="Angsana New"/>
            <w:sz w:val="32"/>
            <w:szCs w:val="32"/>
            <w:cs/>
            <w:lang w:bidi="th-TH"/>
          </w:rPr>
          <w:t xml:space="preserve"> </w:t>
        </w:r>
      </w:ins>
      <w:r w:rsidR="008A210C" w:rsidRPr="001F06BB">
        <w:rPr>
          <w:rFonts w:ascii="Angsana New" w:hAnsi="Angsana New" w:cs="Angsana New"/>
          <w:sz w:val="32"/>
          <w:szCs w:val="32"/>
          <w:cs/>
          <w:lang w:bidi="th-TH"/>
        </w:rPr>
        <w:t>(</w:t>
      </w:r>
      <w:r w:rsidR="008A210C" w:rsidRPr="001F06BB">
        <w:rPr>
          <w:rFonts w:ascii="Angsana New" w:hAnsi="Angsana New" w:cs="Angsana New"/>
          <w:sz w:val="32"/>
          <w:szCs w:val="32"/>
          <w:lang w:bidi="th-TH"/>
        </w:rPr>
        <w:t xml:space="preserve">not related to degree </w:t>
      </w:r>
      <w:r w:rsidR="008A210C" w:rsidRPr="001F06BB">
        <w:rPr>
          <w:rFonts w:ascii="Angsana New" w:hAnsi="Angsana New" w:cs="Angsana New"/>
          <w:sz w:val="32"/>
          <w:szCs w:val="32"/>
          <w:lang w:bidi="th-TH"/>
        </w:rPr>
        <w:tab/>
      </w:r>
      <w:r w:rsidR="008A210C" w:rsidRPr="001F06BB">
        <w:rPr>
          <w:rFonts w:ascii="Angsana New" w:hAnsi="Angsana New" w:cs="Angsana New"/>
          <w:sz w:val="32"/>
          <w:szCs w:val="32"/>
          <w:lang w:bidi="th-TH"/>
        </w:rPr>
        <w:tab/>
      </w:r>
      <w:r w:rsidR="008A210C" w:rsidRPr="001F06BB">
        <w:rPr>
          <w:rFonts w:ascii="Angsana New" w:hAnsi="Angsana New" w:cs="Angsana New"/>
          <w:sz w:val="32"/>
          <w:szCs w:val="32"/>
          <w:lang w:bidi="th-TH"/>
        </w:rPr>
        <w:tab/>
      </w:r>
      <w:r w:rsidR="008A210C" w:rsidRPr="001F06BB">
        <w:rPr>
          <w:rFonts w:ascii="Angsana New" w:hAnsi="Angsana New" w:cs="Angsana New"/>
          <w:sz w:val="32"/>
          <w:szCs w:val="32"/>
          <w:lang w:bidi="th-TH"/>
        </w:rPr>
        <w:tab/>
      </w:r>
      <w:r w:rsidR="008A210C" w:rsidRPr="001F06BB">
        <w:rPr>
          <w:rFonts w:ascii="Angsana New" w:hAnsi="Angsana New" w:cs="Angsana New"/>
          <w:sz w:val="32"/>
          <w:szCs w:val="32"/>
          <w:lang w:bidi="th-TH"/>
        </w:rPr>
        <w:tab/>
      </w:r>
      <w:r w:rsidR="008A210C" w:rsidRPr="001F06BB">
        <w:rPr>
          <w:rFonts w:ascii="Angsana New" w:hAnsi="Angsana New" w:cs="Angsana New"/>
          <w:sz w:val="32"/>
          <w:szCs w:val="32"/>
          <w:lang w:bidi="th-TH"/>
        </w:rPr>
        <w:tab/>
      </w:r>
      <w:r w:rsidR="008A210C" w:rsidRPr="001F06BB">
        <w:rPr>
          <w:rFonts w:ascii="Angsana New" w:hAnsi="Angsana New" w:cs="Angsana New"/>
          <w:sz w:val="32"/>
          <w:szCs w:val="32"/>
          <w:lang w:bidi="th-TH"/>
        </w:rPr>
        <w:tab/>
        <w:t>program</w:t>
      </w:r>
      <w:r w:rsidR="008A210C" w:rsidRPr="001F06BB">
        <w:rPr>
          <w:rFonts w:ascii="Angsana New" w:hAnsi="Angsana New" w:cs="Angsana New"/>
          <w:sz w:val="32"/>
          <w:szCs w:val="32"/>
          <w:cs/>
          <w:lang w:bidi="th-TH"/>
        </w:rPr>
        <w:t>)</w:t>
      </w:r>
    </w:p>
    <w:p w14:paraId="2BA69DE3" w14:textId="71BFF675" w:rsidR="009C310E" w:rsidRDefault="008E2A39" w:rsidP="009C310E">
      <w:pPr>
        <w:ind w:left="1440"/>
        <w:rPr>
          <w:rFonts w:ascii="Angsana New" w:hAnsi="Angsana New" w:cs="Angsana New"/>
          <w:sz w:val="32"/>
          <w:szCs w:val="32"/>
        </w:rPr>
      </w:pPr>
      <w:r>
        <w:rPr>
          <w:rFonts w:ascii="Angsana New" w:hAnsi="Angsana New" w:cs="Angsana New"/>
          <w:sz w:val="32"/>
          <w:szCs w:val="32"/>
        </w:rPr>
        <w:t>7</w:t>
      </w:r>
      <w:r w:rsidR="009165DB">
        <w:rPr>
          <w:rFonts w:ascii="Angsana New" w:hAnsi="Angsana New" w:cs="Angsana New"/>
          <w:sz w:val="32"/>
          <w:szCs w:val="32"/>
          <w:cs/>
        </w:rPr>
        <w:t>.</w:t>
      </w:r>
      <w:r w:rsidR="009165DB">
        <w:rPr>
          <w:rFonts w:ascii="Angsana New" w:hAnsi="Angsana New" w:cs="Angsana New"/>
          <w:sz w:val="32"/>
          <w:szCs w:val="32"/>
        </w:rPr>
        <w:t xml:space="preserve">1 </w:t>
      </w:r>
      <w:r w:rsidR="009C310E">
        <w:rPr>
          <w:rFonts w:ascii="Angsana New" w:hAnsi="Angsana New" w:cs="Angsana New"/>
          <w:sz w:val="32"/>
          <w:szCs w:val="32"/>
        </w:rPr>
        <w:t>Will an orientation be arranged for students before the factory visit</w:t>
      </w:r>
      <w:r w:rsidR="009C310E">
        <w:rPr>
          <w:rFonts w:ascii="Angsana New" w:hAnsi="Angsana New" w:cs="Angsana New"/>
          <w:sz w:val="32"/>
          <w:szCs w:val="32"/>
          <w:cs/>
        </w:rPr>
        <w:t>(</w:t>
      </w:r>
      <w:r w:rsidR="009C310E">
        <w:rPr>
          <w:rFonts w:ascii="Angsana New" w:hAnsi="Angsana New" w:cs="Angsana New"/>
          <w:sz w:val="32"/>
          <w:szCs w:val="32"/>
        </w:rPr>
        <w:t>s</w:t>
      </w:r>
      <w:r w:rsidR="009C310E">
        <w:rPr>
          <w:rFonts w:ascii="Angsana New" w:hAnsi="Angsana New" w:cs="Angsana New"/>
          <w:sz w:val="32"/>
          <w:szCs w:val="32"/>
          <w:cs/>
        </w:rPr>
        <w:t>)</w:t>
      </w:r>
      <w:r w:rsidR="009C310E">
        <w:rPr>
          <w:rFonts w:ascii="Angsana New" w:hAnsi="Angsana New" w:cs="Angsana New"/>
          <w:sz w:val="32"/>
          <w:szCs w:val="32"/>
        </w:rPr>
        <w:t>?</w:t>
      </w:r>
    </w:p>
    <w:p w14:paraId="08A0142F" w14:textId="77777777" w:rsidR="009C310E" w:rsidRPr="001F06BB" w:rsidRDefault="009C310E" w:rsidP="009C310E">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sidRPr="001F06BB">
        <w:rPr>
          <w:rFonts w:ascii="Angsana New" w:hAnsi="Angsana New" w:cs="Angsana New"/>
          <w:sz w:val="32"/>
          <w:szCs w:val="32"/>
          <w:cs/>
          <w:lang w:bidi="th-TH"/>
        </w:rPr>
        <w:t xml:space="preserve"> </w:t>
      </w:r>
      <w:r w:rsidRPr="001F06BB">
        <w:rPr>
          <w:rFonts w:ascii="Angsana New" w:hAnsi="Angsana New" w:cs="Angsana New"/>
          <w:sz w:val="32"/>
          <w:szCs w:val="32"/>
          <w:lang w:bidi="th-TH"/>
        </w:rPr>
        <w:t>No</w:t>
      </w:r>
      <w:r w:rsidRPr="001F06BB">
        <w:rPr>
          <w:rFonts w:ascii="Angsana New" w:hAnsi="Angsana New" w:cs="Angsana New"/>
          <w:sz w:val="32"/>
          <w:szCs w:val="32"/>
          <w:lang w:bidi="th-TH"/>
        </w:rPr>
        <w:tab/>
      </w:r>
      <w:r w:rsidRPr="001F06BB">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sidRPr="001F06BB">
        <w:rPr>
          <w:rFonts w:ascii="Angsana New" w:hAnsi="Angsana New" w:cs="Angsana New"/>
          <w:sz w:val="32"/>
          <w:szCs w:val="32"/>
          <w:cs/>
          <w:lang w:bidi="th-TH"/>
        </w:rPr>
        <w:t xml:space="preserve"> </w:t>
      </w:r>
      <w:r w:rsidRPr="001F06BB">
        <w:rPr>
          <w:rFonts w:ascii="Angsana New" w:hAnsi="Angsana New" w:cs="Angsana New"/>
          <w:sz w:val="32"/>
          <w:szCs w:val="32"/>
          <w:lang w:bidi="th-TH"/>
        </w:rPr>
        <w:t xml:space="preserve">Yes  </w:t>
      </w:r>
    </w:p>
    <w:p w14:paraId="0511A9CE" w14:textId="2938BE39" w:rsidR="009C310E" w:rsidRDefault="008E2A39" w:rsidP="009C310E">
      <w:pPr>
        <w:ind w:left="1440"/>
        <w:rPr>
          <w:rFonts w:ascii="Angsana New" w:hAnsi="Angsana New" w:cs="Angsana New"/>
          <w:sz w:val="32"/>
          <w:szCs w:val="32"/>
        </w:rPr>
      </w:pPr>
      <w:r>
        <w:rPr>
          <w:rFonts w:ascii="Angsana New" w:hAnsi="Angsana New" w:cs="Angsana New"/>
          <w:sz w:val="32"/>
          <w:szCs w:val="32"/>
        </w:rPr>
        <w:t>7</w:t>
      </w:r>
      <w:r w:rsidR="009165DB">
        <w:rPr>
          <w:rFonts w:ascii="Angsana New" w:hAnsi="Angsana New" w:cs="Angsana New"/>
          <w:sz w:val="32"/>
          <w:szCs w:val="32"/>
          <w:cs/>
        </w:rPr>
        <w:t>.</w:t>
      </w:r>
      <w:r w:rsidR="009165DB">
        <w:rPr>
          <w:rFonts w:ascii="Angsana New" w:hAnsi="Angsana New" w:cs="Angsana New"/>
          <w:sz w:val="32"/>
          <w:szCs w:val="32"/>
        </w:rPr>
        <w:t xml:space="preserve">2 </w:t>
      </w:r>
      <w:r w:rsidR="00323D7E">
        <w:rPr>
          <w:rFonts w:ascii="Angsana New" w:hAnsi="Angsana New" w:cs="Angsana New"/>
          <w:sz w:val="32"/>
          <w:szCs w:val="32"/>
        </w:rPr>
        <w:t>What is the objective that expects student to achieve during factory visits?</w:t>
      </w:r>
    </w:p>
    <w:p w14:paraId="35044723" w14:textId="19B9D9D4" w:rsidR="00323D7E" w:rsidRDefault="00323D7E" w:rsidP="00323D7E">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sidRPr="001F06BB">
        <w:rPr>
          <w:rFonts w:ascii="Angsana New" w:hAnsi="Angsana New" w:cs="Angsana New"/>
          <w:sz w:val="32"/>
          <w:szCs w:val="32"/>
          <w:cs/>
          <w:lang w:bidi="th-TH"/>
        </w:rPr>
        <w:t xml:space="preserve"> </w:t>
      </w:r>
      <w:r w:rsidR="009165DB">
        <w:rPr>
          <w:rFonts w:ascii="Angsana New" w:hAnsi="Angsana New" w:cs="Angsana New"/>
          <w:sz w:val="32"/>
          <w:szCs w:val="32"/>
          <w:lang w:bidi="th-TH"/>
        </w:rPr>
        <w:t>Expose to real</w:t>
      </w:r>
      <w:r w:rsidR="009165DB">
        <w:rPr>
          <w:rFonts w:ascii="Angsana New" w:hAnsi="Angsana New" w:cs="Angsana New"/>
          <w:sz w:val="32"/>
          <w:szCs w:val="32"/>
          <w:cs/>
          <w:lang w:bidi="th-TH"/>
        </w:rPr>
        <w:t>-</w:t>
      </w:r>
      <w:r w:rsidR="009165DB">
        <w:rPr>
          <w:rFonts w:ascii="Angsana New" w:hAnsi="Angsana New" w:cs="Angsana New"/>
          <w:sz w:val="32"/>
          <w:szCs w:val="32"/>
          <w:lang w:bidi="th-TH"/>
        </w:rPr>
        <w:t>working situation</w:t>
      </w:r>
      <w:r w:rsidRPr="001F06BB">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sidRPr="001F06BB">
        <w:rPr>
          <w:rFonts w:ascii="Angsana New" w:hAnsi="Angsana New" w:cs="Angsana New"/>
          <w:sz w:val="32"/>
          <w:szCs w:val="32"/>
          <w:cs/>
          <w:lang w:bidi="th-TH"/>
        </w:rPr>
        <w:t xml:space="preserve"> </w:t>
      </w:r>
      <w:r w:rsidR="009165DB">
        <w:rPr>
          <w:rFonts w:ascii="Angsana New" w:hAnsi="Angsana New" w:cs="Angsana New"/>
          <w:sz w:val="32"/>
          <w:szCs w:val="32"/>
          <w:lang w:bidi="th-TH"/>
        </w:rPr>
        <w:t>Gain knowledge</w:t>
      </w:r>
      <w:ins w:id="19" w:author="Anil Anal" w:date="2016-06-19T23:13:00Z">
        <w:r w:rsidR="007F5209">
          <w:rPr>
            <w:rFonts w:ascii="Angsana New" w:hAnsi="Angsana New" w:cs="Angsana New"/>
            <w:sz w:val="32"/>
            <w:szCs w:val="32"/>
            <w:cs/>
            <w:lang w:bidi="th-TH"/>
          </w:rPr>
          <w:t xml:space="preserve"> </w:t>
        </w:r>
      </w:ins>
      <w:ins w:id="20" w:author="Pathima Udompijitkul" w:date="2016-06-24T20:11:00Z">
        <w:r w:rsidR="00145A11">
          <w:rPr>
            <w:rFonts w:ascii="Angsana New" w:hAnsi="Angsana New" w:cs="Angsana New"/>
            <w:sz w:val="32"/>
            <w:szCs w:val="32"/>
            <w:lang w:bidi="th-TH"/>
          </w:rPr>
          <w:t>related to their field of study</w:t>
        </w:r>
      </w:ins>
      <w:ins w:id="21" w:author="Anil Anal" w:date="2016-06-19T23:13:00Z">
        <w:del w:id="22" w:author="Pathima Udompijitkul" w:date="2016-06-24T20:11:00Z">
          <w:r w:rsidR="007F5209" w:rsidDel="00145A11">
            <w:rPr>
              <w:rFonts w:ascii="Angsana New" w:hAnsi="Angsana New" w:cs="Angsana New"/>
              <w:sz w:val="32"/>
              <w:szCs w:val="32"/>
              <w:lang w:bidi="th-TH"/>
            </w:rPr>
            <w:delText xml:space="preserve">of what?? </w:delText>
          </w:r>
          <w:r w:rsidR="007F5209" w:rsidDel="00145A11">
            <w:rPr>
              <w:rFonts w:ascii="Angsana New" w:hAnsi="Angsana New" w:cs="Angsana New"/>
              <w:sz w:val="32"/>
              <w:szCs w:val="32"/>
              <w:cs/>
              <w:lang w:bidi="th-TH"/>
            </w:rPr>
            <w:delText>(</w:delText>
          </w:r>
          <w:r w:rsidR="007F5209" w:rsidDel="00145A11">
            <w:rPr>
              <w:rFonts w:ascii="Angsana New" w:hAnsi="Angsana New" w:cs="Angsana New"/>
              <w:sz w:val="32"/>
              <w:szCs w:val="32"/>
              <w:lang w:bidi="th-TH"/>
            </w:rPr>
            <w:delText>not clear</w:delText>
          </w:r>
          <w:r w:rsidR="007F5209" w:rsidDel="00145A11">
            <w:rPr>
              <w:rFonts w:ascii="Angsana New" w:hAnsi="Angsana New" w:cs="Angsana New"/>
              <w:sz w:val="32"/>
              <w:szCs w:val="32"/>
              <w:cs/>
              <w:lang w:bidi="th-TH"/>
            </w:rPr>
            <w:delText>)</w:delText>
          </w:r>
        </w:del>
      </w:ins>
    </w:p>
    <w:p w14:paraId="4D2DFDDA" w14:textId="0BADC14E" w:rsidR="009165DB" w:rsidRDefault="009165DB" w:rsidP="00323D7E">
      <w:pPr>
        <w:pStyle w:val="ListParagraph"/>
        <w:ind w:firstLine="720"/>
        <w:rPr>
          <w:rFonts w:ascii="Angsana New" w:hAnsi="Angsana New" w:cs="Angsana New"/>
          <w:sz w:val="32"/>
          <w:szCs w:val="32"/>
          <w:lang w:bidi="th-TH"/>
        </w:rPr>
      </w:pPr>
      <w:r w:rsidRPr="001F06BB">
        <w:rPr>
          <w:rFonts w:ascii="Angsana New" w:hAnsi="Angsana New" w:cs="Angsana New"/>
          <w:sz w:val="32"/>
          <w:szCs w:val="32"/>
        </w:rPr>
        <w:sym w:font="Wingdings" w:char="F06F"/>
      </w:r>
      <w:r>
        <w:rPr>
          <w:rFonts w:ascii="Angsana New" w:hAnsi="Angsana New" w:cs="Angsana New"/>
          <w:sz w:val="32"/>
          <w:szCs w:val="32"/>
        </w:rPr>
        <w:t xml:space="preserve"> Broaden career view</w:t>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sidRPr="001F06BB">
        <w:rPr>
          <w:rFonts w:ascii="Angsana New" w:hAnsi="Angsana New" w:cs="Angsana New"/>
          <w:sz w:val="32"/>
          <w:szCs w:val="32"/>
        </w:rPr>
        <w:sym w:font="Wingdings" w:char="F06F"/>
      </w:r>
      <w:r>
        <w:rPr>
          <w:rFonts w:ascii="Angsana New" w:hAnsi="Angsana New" w:cs="Angsana New"/>
          <w:sz w:val="32"/>
          <w:szCs w:val="32"/>
        </w:rPr>
        <w:t xml:space="preserve"> Acquire motivation</w:t>
      </w:r>
    </w:p>
    <w:p w14:paraId="7E2F1C92" w14:textId="117D9CFE" w:rsidR="00323D7E" w:rsidRDefault="00323D7E" w:rsidP="00323D7E">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Others </w:t>
      </w:r>
      <w:r>
        <w:rPr>
          <w:rFonts w:ascii="Angsana New" w:hAnsi="Angsana New" w:cs="Angsana New"/>
          <w:sz w:val="32"/>
          <w:szCs w:val="32"/>
          <w:cs/>
          <w:lang w:bidi="th-TH"/>
        </w:rPr>
        <w:t>(</w:t>
      </w:r>
      <w:r>
        <w:rPr>
          <w:rFonts w:ascii="Angsana New" w:hAnsi="Angsana New" w:cs="Angsana New"/>
          <w:sz w:val="32"/>
          <w:szCs w:val="32"/>
          <w:lang w:bidi="th-TH"/>
        </w:rPr>
        <w:t>please specify</w:t>
      </w:r>
      <w:r>
        <w:rPr>
          <w:rFonts w:ascii="Angsana New" w:hAnsi="Angsana New" w:cs="Angsana New"/>
          <w:sz w:val="32"/>
          <w:szCs w:val="32"/>
          <w:cs/>
          <w:lang w:bidi="th-TH"/>
        </w:rPr>
        <w:t>) ………………………………………………</w:t>
      </w:r>
    </w:p>
    <w:p w14:paraId="1A3A2A11" w14:textId="4BDF8E1C" w:rsidR="00323D7E" w:rsidRDefault="008E2A39" w:rsidP="00323D7E">
      <w:pPr>
        <w:pStyle w:val="ListParagraph"/>
        <w:ind w:firstLine="720"/>
        <w:rPr>
          <w:rFonts w:ascii="Angsana New" w:hAnsi="Angsana New" w:cs="Angsana New"/>
          <w:sz w:val="32"/>
          <w:szCs w:val="32"/>
          <w:lang w:bidi="th-TH"/>
        </w:rPr>
      </w:pPr>
      <w:r>
        <w:rPr>
          <w:rFonts w:ascii="Angsana New" w:hAnsi="Angsana New" w:cs="Angsana New"/>
          <w:sz w:val="32"/>
          <w:szCs w:val="32"/>
          <w:lang w:bidi="th-TH"/>
        </w:rPr>
        <w:t>7</w:t>
      </w:r>
      <w:r w:rsidR="009165DB">
        <w:rPr>
          <w:rFonts w:ascii="Angsana New" w:hAnsi="Angsana New" w:cs="Angsana New"/>
          <w:sz w:val="32"/>
          <w:szCs w:val="32"/>
          <w:cs/>
          <w:lang w:bidi="th-TH"/>
        </w:rPr>
        <w:t>.</w:t>
      </w:r>
      <w:r w:rsidR="009165DB">
        <w:rPr>
          <w:rFonts w:ascii="Angsana New" w:hAnsi="Angsana New" w:cs="Angsana New"/>
          <w:sz w:val="32"/>
          <w:szCs w:val="32"/>
          <w:lang w:bidi="th-TH"/>
        </w:rPr>
        <w:t xml:space="preserve">3 </w:t>
      </w:r>
      <w:r w:rsidR="00323D7E">
        <w:rPr>
          <w:rFonts w:ascii="Angsana New" w:hAnsi="Angsana New" w:cs="Angsana New"/>
          <w:sz w:val="32"/>
          <w:szCs w:val="32"/>
          <w:lang w:bidi="th-TH"/>
        </w:rPr>
        <w:t>What is the evaluation method</w:t>
      </w:r>
      <w:r w:rsidR="00323D7E">
        <w:rPr>
          <w:rFonts w:ascii="Angsana New" w:hAnsi="Angsana New" w:cs="Angsana New"/>
          <w:sz w:val="32"/>
          <w:szCs w:val="32"/>
          <w:cs/>
          <w:lang w:bidi="th-TH"/>
        </w:rPr>
        <w:t>(</w:t>
      </w:r>
      <w:r w:rsidR="00323D7E">
        <w:rPr>
          <w:rFonts w:ascii="Angsana New" w:hAnsi="Angsana New" w:cs="Angsana New"/>
          <w:sz w:val="32"/>
          <w:szCs w:val="32"/>
          <w:lang w:bidi="th-TH"/>
        </w:rPr>
        <w:t>s</w:t>
      </w:r>
      <w:r w:rsidR="00323D7E">
        <w:rPr>
          <w:rFonts w:ascii="Angsana New" w:hAnsi="Angsana New" w:cs="Angsana New"/>
          <w:sz w:val="32"/>
          <w:szCs w:val="32"/>
          <w:cs/>
          <w:lang w:bidi="th-TH"/>
        </w:rPr>
        <w:t xml:space="preserve">) </w:t>
      </w:r>
      <w:r w:rsidR="00323D7E">
        <w:rPr>
          <w:rFonts w:ascii="Angsana New" w:hAnsi="Angsana New" w:cs="Angsana New"/>
          <w:sz w:val="32"/>
          <w:szCs w:val="32"/>
          <w:lang w:bidi="th-TH"/>
        </w:rPr>
        <w:t>applied after factory visits?</w:t>
      </w:r>
    </w:p>
    <w:p w14:paraId="1326A4CA" w14:textId="1C050275" w:rsidR="00323D7E" w:rsidRDefault="00323D7E" w:rsidP="00323D7E">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Written report</w:t>
      </w:r>
      <w:r>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Oral presentation</w:t>
      </w:r>
      <w:r w:rsidR="009165DB">
        <w:rPr>
          <w:rFonts w:ascii="Angsana New" w:hAnsi="Angsana New" w:cs="Angsana New"/>
          <w:sz w:val="32"/>
          <w:szCs w:val="32"/>
          <w:lang w:bidi="th-TH"/>
        </w:rPr>
        <w:tab/>
      </w:r>
      <w:r w:rsidR="009165DB" w:rsidRPr="001F06BB">
        <w:rPr>
          <w:rFonts w:ascii="Angsana New" w:hAnsi="Angsana New" w:cs="Angsana New"/>
          <w:sz w:val="32"/>
          <w:szCs w:val="32"/>
          <w:lang w:bidi="th-TH"/>
        </w:rPr>
        <w:sym w:font="Wingdings" w:char="F06F"/>
      </w:r>
      <w:r w:rsidR="009165DB">
        <w:rPr>
          <w:rFonts w:ascii="Angsana New" w:hAnsi="Angsana New" w:cs="Angsana New"/>
          <w:sz w:val="32"/>
          <w:szCs w:val="32"/>
          <w:lang w:bidi="th-TH"/>
        </w:rPr>
        <w:t xml:space="preserve"> </w:t>
      </w:r>
      <w:proofErr w:type="gramStart"/>
      <w:r w:rsidR="009165DB">
        <w:rPr>
          <w:rFonts w:ascii="Angsana New" w:hAnsi="Angsana New" w:cs="Angsana New"/>
          <w:sz w:val="32"/>
          <w:szCs w:val="32"/>
          <w:lang w:bidi="th-TH"/>
        </w:rPr>
        <w:t>Both</w:t>
      </w:r>
      <w:proofErr w:type="gramEnd"/>
      <w:r w:rsidR="009165DB">
        <w:rPr>
          <w:rFonts w:ascii="Angsana New" w:hAnsi="Angsana New" w:cs="Angsana New"/>
          <w:sz w:val="32"/>
          <w:szCs w:val="32"/>
          <w:lang w:bidi="th-TH"/>
        </w:rPr>
        <w:t xml:space="preserve"> report and oral presentation</w:t>
      </w:r>
    </w:p>
    <w:p w14:paraId="6D921712" w14:textId="011BE8B0" w:rsidR="00803874" w:rsidRDefault="008E2A39" w:rsidP="00323D7E">
      <w:pPr>
        <w:pStyle w:val="ListParagraph"/>
        <w:ind w:firstLine="720"/>
        <w:rPr>
          <w:rFonts w:ascii="Angsana New" w:hAnsi="Angsana New" w:cs="Angsana New"/>
          <w:sz w:val="32"/>
          <w:szCs w:val="32"/>
          <w:lang w:bidi="th-TH"/>
        </w:rPr>
      </w:pPr>
      <w:r>
        <w:rPr>
          <w:rFonts w:ascii="Angsana New" w:hAnsi="Angsana New" w:cs="Angsana New"/>
          <w:sz w:val="32"/>
          <w:szCs w:val="32"/>
          <w:lang w:bidi="th-TH"/>
        </w:rPr>
        <w:t>7</w:t>
      </w:r>
      <w:r w:rsidR="00E46E6C">
        <w:rPr>
          <w:rFonts w:ascii="Angsana New" w:hAnsi="Angsana New" w:cs="Angsana New"/>
          <w:sz w:val="32"/>
          <w:szCs w:val="32"/>
          <w:cs/>
          <w:lang w:bidi="th-TH"/>
        </w:rPr>
        <w:t>.</w:t>
      </w:r>
      <w:r w:rsidR="00E46E6C">
        <w:rPr>
          <w:rFonts w:ascii="Angsana New" w:hAnsi="Angsana New" w:cs="Angsana New"/>
          <w:sz w:val="32"/>
          <w:szCs w:val="32"/>
          <w:lang w:bidi="th-TH"/>
        </w:rPr>
        <w:t xml:space="preserve">4 </w:t>
      </w:r>
      <w:r w:rsidR="001C048C">
        <w:rPr>
          <w:rFonts w:ascii="Angsana New" w:hAnsi="Angsana New" w:cs="Angsana New"/>
          <w:sz w:val="32"/>
          <w:szCs w:val="32"/>
          <w:lang w:bidi="th-TH"/>
        </w:rPr>
        <w:t>What kind of topic</w:t>
      </w:r>
      <w:r w:rsidR="001C048C">
        <w:rPr>
          <w:rFonts w:ascii="Angsana New" w:hAnsi="Angsana New" w:cs="Angsana New"/>
          <w:sz w:val="32"/>
          <w:szCs w:val="32"/>
          <w:cs/>
          <w:lang w:bidi="th-TH"/>
        </w:rPr>
        <w:t>(</w:t>
      </w:r>
      <w:r w:rsidR="001C048C">
        <w:rPr>
          <w:rFonts w:ascii="Angsana New" w:hAnsi="Angsana New" w:cs="Angsana New"/>
          <w:sz w:val="32"/>
          <w:szCs w:val="32"/>
          <w:lang w:bidi="th-TH"/>
        </w:rPr>
        <w:t>s</w:t>
      </w:r>
      <w:r w:rsidR="001C048C">
        <w:rPr>
          <w:rFonts w:ascii="Angsana New" w:hAnsi="Angsana New" w:cs="Angsana New"/>
          <w:sz w:val="32"/>
          <w:szCs w:val="32"/>
          <w:cs/>
          <w:lang w:bidi="th-TH"/>
        </w:rPr>
        <w:t>)</w:t>
      </w:r>
      <w:r w:rsidR="00803874">
        <w:rPr>
          <w:rFonts w:ascii="Angsana New" w:hAnsi="Angsana New" w:cs="Angsana New"/>
          <w:sz w:val="32"/>
          <w:szCs w:val="32"/>
          <w:lang w:bidi="th-TH"/>
        </w:rPr>
        <w:t xml:space="preserve"> that your higher </w:t>
      </w:r>
      <w:proofErr w:type="gramStart"/>
      <w:r w:rsidR="00803874">
        <w:rPr>
          <w:rFonts w:ascii="Angsana New" w:hAnsi="Angsana New" w:cs="Angsana New"/>
          <w:sz w:val="32"/>
          <w:szCs w:val="32"/>
          <w:lang w:bidi="th-TH"/>
        </w:rPr>
        <w:t>education institute</w:t>
      </w:r>
      <w:proofErr w:type="gramEnd"/>
      <w:r w:rsidR="00803874">
        <w:rPr>
          <w:rFonts w:ascii="Angsana New" w:hAnsi="Angsana New" w:cs="Angsana New"/>
          <w:sz w:val="32"/>
          <w:szCs w:val="32"/>
          <w:lang w:bidi="th-TH"/>
        </w:rPr>
        <w:t xml:space="preserve"> </w:t>
      </w:r>
      <w:r w:rsidR="001C048C">
        <w:rPr>
          <w:rFonts w:ascii="Angsana New" w:hAnsi="Angsana New" w:cs="Angsana New"/>
          <w:sz w:val="32"/>
          <w:szCs w:val="32"/>
          <w:lang w:bidi="th-TH"/>
        </w:rPr>
        <w:t>generally expected that students should obtain from visiting factories?</w:t>
      </w:r>
    </w:p>
    <w:p w14:paraId="27E3A39C" w14:textId="4C87A779" w:rsidR="001C048C" w:rsidRDefault="001C048C" w:rsidP="00323D7E">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Advanced in technology </w:t>
      </w:r>
      <w:r>
        <w:rPr>
          <w:rFonts w:ascii="Angsana New" w:hAnsi="Angsana New" w:cs="Angsana New"/>
          <w:sz w:val="32"/>
          <w:szCs w:val="32"/>
          <w:cs/>
          <w:lang w:bidi="th-TH"/>
        </w:rPr>
        <w:t>(</w:t>
      </w:r>
      <w:r>
        <w:rPr>
          <w:rFonts w:ascii="Angsana New" w:hAnsi="Angsana New" w:cs="Angsana New"/>
          <w:sz w:val="32"/>
          <w:szCs w:val="32"/>
          <w:lang w:bidi="th-TH"/>
        </w:rPr>
        <w:t>including novel laboratory technique</w:t>
      </w:r>
      <w:r>
        <w:rPr>
          <w:rFonts w:ascii="Angsana New" w:hAnsi="Angsana New" w:cs="Angsana New"/>
          <w:sz w:val="32"/>
          <w:szCs w:val="32"/>
          <w:cs/>
          <w:lang w:bidi="th-TH"/>
        </w:rPr>
        <w:t>)</w:t>
      </w:r>
    </w:p>
    <w:p w14:paraId="429796F9" w14:textId="69CDB364" w:rsidR="001C048C" w:rsidRDefault="001C048C" w:rsidP="00323D7E">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Food Safety Management System</w:t>
      </w:r>
    </w:p>
    <w:p w14:paraId="63453FBF" w14:textId="2FC9DC72" w:rsidR="001C048C" w:rsidRDefault="001C048C" w:rsidP="00323D7E">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Sanitation practices</w:t>
      </w:r>
    </w:p>
    <w:p w14:paraId="1654017D" w14:textId="7561CBFE" w:rsidR="001C048C" w:rsidRDefault="001C048C" w:rsidP="00323D7E">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Culture and food</w:t>
      </w:r>
      <w:r>
        <w:rPr>
          <w:rFonts w:ascii="Angsana New" w:hAnsi="Angsana New" w:cs="Angsana New"/>
          <w:sz w:val="32"/>
          <w:szCs w:val="32"/>
          <w:cs/>
          <w:lang w:bidi="th-TH"/>
        </w:rPr>
        <w:t>-</w:t>
      </w:r>
      <w:r>
        <w:rPr>
          <w:rFonts w:ascii="Angsana New" w:hAnsi="Angsana New" w:cs="Angsana New"/>
          <w:sz w:val="32"/>
          <w:szCs w:val="32"/>
          <w:lang w:bidi="th-TH"/>
        </w:rPr>
        <w:t>related influence</w:t>
      </w:r>
    </w:p>
    <w:p w14:paraId="635A6A9C" w14:textId="073C06FE" w:rsidR="00323D7E" w:rsidRPr="009C310E" w:rsidRDefault="001C048C" w:rsidP="009165DB">
      <w:pPr>
        <w:pStyle w:val="ListParagraph"/>
        <w:ind w:firstLine="720"/>
        <w:rPr>
          <w:rFonts w:ascii="Angsana New" w:hAnsi="Angsana New" w:cs="Angsana New"/>
          <w:sz w:val="32"/>
          <w:szCs w:val="32"/>
          <w:lang w:bidi="th-TH"/>
        </w:rPr>
      </w:pPr>
      <w:r w:rsidRPr="001F06BB">
        <w:rPr>
          <w:rFonts w:ascii="Angsana New" w:hAnsi="Angsana New" w:cs="Angsana New"/>
          <w:sz w:val="32"/>
          <w:szCs w:val="32"/>
          <w:lang w:bidi="th-TH"/>
        </w:rPr>
        <w:sym w:font="Wingdings" w:char="F06F"/>
      </w:r>
      <w:r>
        <w:rPr>
          <w:rFonts w:ascii="Angsana New" w:hAnsi="Angsana New" w:cs="Angsana New"/>
          <w:sz w:val="32"/>
          <w:szCs w:val="32"/>
          <w:lang w:bidi="th-TH"/>
        </w:rPr>
        <w:t xml:space="preserve"> Others </w:t>
      </w:r>
      <w:r>
        <w:rPr>
          <w:rFonts w:ascii="Angsana New" w:hAnsi="Angsana New" w:cs="Angsana New"/>
          <w:sz w:val="32"/>
          <w:szCs w:val="32"/>
          <w:cs/>
          <w:lang w:bidi="th-TH"/>
        </w:rPr>
        <w:t>(</w:t>
      </w:r>
      <w:r>
        <w:rPr>
          <w:rFonts w:ascii="Angsana New" w:hAnsi="Angsana New" w:cs="Angsana New"/>
          <w:sz w:val="32"/>
          <w:szCs w:val="32"/>
          <w:lang w:bidi="th-TH"/>
        </w:rPr>
        <w:t>please specify</w:t>
      </w:r>
      <w:proofErr w:type="gramStart"/>
      <w:r>
        <w:rPr>
          <w:rFonts w:ascii="Angsana New" w:hAnsi="Angsana New" w:cs="Angsana New"/>
          <w:sz w:val="32"/>
          <w:szCs w:val="32"/>
          <w:cs/>
          <w:lang w:bidi="th-TH"/>
        </w:rPr>
        <w:t>) …………………………………………………………………..</w:t>
      </w:r>
      <w:proofErr w:type="gramEnd"/>
    </w:p>
    <w:p w14:paraId="16B51098" w14:textId="533F0255" w:rsidR="00AE0CEA" w:rsidRPr="00AE0CEA" w:rsidRDefault="00AE0CEA" w:rsidP="00456FFA">
      <w:pPr>
        <w:spacing w:after="0" w:line="240" w:lineRule="auto"/>
        <w:rPr>
          <w:rFonts w:ascii="Angsana New" w:hAnsi="Angsana New" w:cs="Angsana New"/>
          <w:sz w:val="32"/>
          <w:szCs w:val="32"/>
          <w:u w:val="single"/>
          <w:cs/>
        </w:rPr>
      </w:pPr>
      <w:r w:rsidRPr="00AE0CEA">
        <w:rPr>
          <w:rFonts w:ascii="Angsana New" w:hAnsi="Angsana New" w:cs="Angsana New"/>
          <w:sz w:val="32"/>
          <w:szCs w:val="32"/>
          <w:u w:val="single"/>
        </w:rPr>
        <w:t>Entrepreneurship</w:t>
      </w:r>
      <w:r>
        <w:rPr>
          <w:rFonts w:ascii="Angsana New" w:hAnsi="Angsana New" w:cs="Angsana New"/>
          <w:sz w:val="32"/>
          <w:szCs w:val="32"/>
          <w:u w:val="single"/>
          <w:cs/>
        </w:rPr>
        <w:t xml:space="preserve">: </w:t>
      </w:r>
      <w:r>
        <w:rPr>
          <w:rFonts w:ascii="Angsana New" w:hAnsi="Angsana New" w:cs="Angsana New"/>
          <w:sz w:val="32"/>
          <w:szCs w:val="32"/>
          <w:u w:val="single"/>
        </w:rPr>
        <w:t>mentoring of students by professionals</w:t>
      </w:r>
      <w:r>
        <w:rPr>
          <w:rFonts w:ascii="Angsana New" w:hAnsi="Angsana New" w:cs="Angsana New"/>
          <w:sz w:val="32"/>
          <w:szCs w:val="32"/>
          <w:u w:val="single"/>
          <w:cs/>
        </w:rPr>
        <w:t>/</w:t>
      </w:r>
      <w:r>
        <w:rPr>
          <w:rFonts w:ascii="Angsana New" w:hAnsi="Angsana New" w:cs="Angsana New"/>
          <w:sz w:val="32"/>
          <w:szCs w:val="32"/>
          <w:u w:val="single"/>
        </w:rPr>
        <w:t>junior enterprise</w:t>
      </w:r>
    </w:p>
    <w:p w14:paraId="1C64BD1A" w14:textId="0E9B92D4" w:rsidR="00456FFA" w:rsidRPr="001F06BB" w:rsidRDefault="008E2A39" w:rsidP="00456FFA">
      <w:pPr>
        <w:spacing w:after="0" w:line="240" w:lineRule="auto"/>
        <w:rPr>
          <w:rFonts w:ascii="Angsana New" w:hAnsi="Angsana New" w:cs="Angsana New"/>
          <w:sz w:val="32"/>
          <w:szCs w:val="32"/>
        </w:rPr>
      </w:pPr>
      <w:r>
        <w:rPr>
          <w:rFonts w:ascii="Angsana New" w:hAnsi="Angsana New" w:cs="Angsana New"/>
          <w:sz w:val="32"/>
          <w:szCs w:val="32"/>
        </w:rPr>
        <w:t>8</w:t>
      </w:r>
      <w:r w:rsidR="008A210C" w:rsidRPr="001F06BB">
        <w:rPr>
          <w:rFonts w:ascii="Angsana New" w:hAnsi="Angsana New" w:cs="Angsana New" w:hint="cs"/>
          <w:sz w:val="32"/>
          <w:szCs w:val="32"/>
          <w:cs/>
        </w:rPr>
        <w:t xml:space="preserve">. </w:t>
      </w:r>
      <w:r w:rsidR="00456FFA" w:rsidRPr="001F06BB">
        <w:rPr>
          <w:rFonts w:ascii="Angsana New" w:hAnsi="Angsana New" w:cs="Angsana New"/>
          <w:sz w:val="32"/>
          <w:szCs w:val="32"/>
          <w:cs/>
        </w:rPr>
        <w:t>Does your higher education institute provide an opportunity to students to participate in the practical activit</w:t>
      </w:r>
      <w:proofErr w:type="spellStart"/>
      <w:r w:rsidR="00456FFA" w:rsidRPr="001F06BB">
        <w:rPr>
          <w:rFonts w:ascii="Angsana New" w:hAnsi="Angsana New" w:cs="Angsana New"/>
          <w:sz w:val="32"/>
          <w:szCs w:val="32"/>
        </w:rPr>
        <w:t>ies</w:t>
      </w:r>
      <w:proofErr w:type="spellEnd"/>
      <w:r w:rsidR="00397AFD" w:rsidRPr="001F06BB">
        <w:rPr>
          <w:rFonts w:ascii="Angsana New" w:hAnsi="Angsana New" w:cs="Angsana New"/>
          <w:sz w:val="32"/>
          <w:szCs w:val="32"/>
        </w:rPr>
        <w:t xml:space="preserve"> in any forms of</w:t>
      </w:r>
      <w:r w:rsidR="00470130" w:rsidRPr="001F06BB">
        <w:rPr>
          <w:rFonts w:ascii="Angsana New" w:hAnsi="Angsana New" w:cs="Angsana New"/>
          <w:sz w:val="32"/>
          <w:szCs w:val="32"/>
        </w:rPr>
        <w:t xml:space="preserve"> entrepreneurship</w:t>
      </w:r>
      <w:r w:rsidR="00456FFA" w:rsidRPr="001F06BB">
        <w:rPr>
          <w:rFonts w:ascii="Angsana New" w:hAnsi="Angsana New" w:cs="Angsana New"/>
          <w:sz w:val="32"/>
          <w:szCs w:val="32"/>
          <w:cs/>
        </w:rPr>
        <w:t>?</w:t>
      </w:r>
    </w:p>
    <w:p w14:paraId="7FDE7443" w14:textId="77777777" w:rsidR="00470130" w:rsidRPr="001F06BB" w:rsidRDefault="00470130" w:rsidP="00470130">
      <w:pPr>
        <w:pStyle w:val="ListParagraph"/>
        <w:ind w:firstLine="720"/>
        <w:rPr>
          <w:rFonts w:ascii="Angsana New" w:hAnsi="Angsana New" w:cs="Angsana New"/>
          <w:sz w:val="32"/>
          <w:szCs w:val="32"/>
          <w:lang w:bidi="th-TH"/>
        </w:rPr>
      </w:pPr>
      <w:r w:rsidRPr="001F06BB">
        <w:rPr>
          <w:rFonts w:ascii="Angsana New" w:hAnsi="Angsana New" w:cs="Angsana New"/>
          <w:sz w:val="32"/>
          <w:szCs w:val="32"/>
        </w:rPr>
        <w:tab/>
      </w:r>
      <w:r w:rsidRPr="001F06BB">
        <w:rPr>
          <w:rFonts w:ascii="Angsana New" w:hAnsi="Angsana New" w:cs="Angsana New"/>
          <w:sz w:val="32"/>
          <w:szCs w:val="32"/>
          <w:lang w:bidi="th-TH"/>
        </w:rPr>
        <w:sym w:font="Wingdings" w:char="F06F"/>
      </w:r>
      <w:r w:rsidRPr="001F06BB">
        <w:rPr>
          <w:rFonts w:ascii="Angsana New" w:hAnsi="Angsana New" w:cs="Angsana New"/>
          <w:sz w:val="32"/>
          <w:szCs w:val="32"/>
          <w:cs/>
          <w:lang w:bidi="th-TH"/>
        </w:rPr>
        <w:t xml:space="preserve"> </w:t>
      </w:r>
      <w:r w:rsidRPr="001F06BB">
        <w:rPr>
          <w:rFonts w:ascii="Angsana New" w:hAnsi="Angsana New" w:cs="Angsana New"/>
          <w:sz w:val="32"/>
          <w:szCs w:val="32"/>
          <w:lang w:bidi="th-TH"/>
        </w:rPr>
        <w:t>No</w:t>
      </w:r>
      <w:r w:rsidRPr="001F06BB">
        <w:rPr>
          <w:rFonts w:ascii="Angsana New" w:hAnsi="Angsana New" w:cs="Angsana New"/>
          <w:sz w:val="32"/>
          <w:szCs w:val="32"/>
          <w:lang w:bidi="th-TH"/>
        </w:rPr>
        <w:tab/>
      </w:r>
      <w:r w:rsidRPr="001F06BB">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sidRPr="001F06BB">
        <w:rPr>
          <w:rFonts w:ascii="Angsana New" w:hAnsi="Angsana New" w:cs="Angsana New"/>
          <w:sz w:val="32"/>
          <w:szCs w:val="32"/>
          <w:cs/>
          <w:lang w:bidi="th-TH"/>
        </w:rPr>
        <w:t xml:space="preserve"> </w:t>
      </w:r>
      <w:r w:rsidRPr="001F06BB">
        <w:rPr>
          <w:rFonts w:ascii="Angsana New" w:hAnsi="Angsana New" w:cs="Angsana New"/>
          <w:sz w:val="32"/>
          <w:szCs w:val="32"/>
          <w:lang w:bidi="th-TH"/>
        </w:rPr>
        <w:t xml:space="preserve">Yes  </w:t>
      </w:r>
    </w:p>
    <w:p w14:paraId="2B0C8D4A" w14:textId="3752748C" w:rsidR="00470130" w:rsidRPr="00E46E6C" w:rsidRDefault="00470130" w:rsidP="006F2B64">
      <w:pPr>
        <w:tabs>
          <w:tab w:val="left" w:pos="1690"/>
        </w:tabs>
        <w:spacing w:after="0" w:line="240" w:lineRule="auto"/>
        <w:ind w:left="720"/>
        <w:rPr>
          <w:rFonts w:ascii="Angsana New" w:hAnsi="Angsana New" w:cs="Angsana New"/>
          <w:sz w:val="32"/>
          <w:szCs w:val="32"/>
        </w:rPr>
      </w:pPr>
      <w:r w:rsidRPr="001F06BB">
        <w:rPr>
          <w:rFonts w:ascii="Angsana New" w:hAnsi="Angsana New" w:cs="Angsana New"/>
          <w:sz w:val="32"/>
          <w:szCs w:val="32"/>
        </w:rPr>
        <w:tab/>
      </w:r>
      <w:r w:rsidR="008E2A39">
        <w:rPr>
          <w:rFonts w:ascii="Angsana New" w:hAnsi="Angsana New" w:cs="Angsana New"/>
          <w:sz w:val="32"/>
          <w:szCs w:val="32"/>
        </w:rPr>
        <w:t>8</w:t>
      </w:r>
      <w:r w:rsidR="00927536">
        <w:rPr>
          <w:rFonts w:ascii="Angsana New" w:hAnsi="Angsana New" w:cs="Angsana New"/>
          <w:sz w:val="32"/>
          <w:szCs w:val="32"/>
          <w:cs/>
        </w:rPr>
        <w:t>.</w:t>
      </w:r>
      <w:r w:rsidR="00927536">
        <w:rPr>
          <w:rFonts w:ascii="Angsana New" w:hAnsi="Angsana New" w:cs="Angsana New"/>
          <w:sz w:val="32"/>
          <w:szCs w:val="32"/>
        </w:rPr>
        <w:t xml:space="preserve">1 </w:t>
      </w:r>
      <w:r w:rsidRPr="001F06BB">
        <w:rPr>
          <w:rFonts w:ascii="Angsana New" w:hAnsi="Angsana New" w:cs="Angsana New"/>
          <w:sz w:val="32"/>
          <w:szCs w:val="32"/>
        </w:rPr>
        <w:t xml:space="preserve">If yes, please mark the following </w:t>
      </w:r>
      <w:proofErr w:type="gramStart"/>
      <w:r w:rsidRPr="001F06BB">
        <w:rPr>
          <w:rFonts w:ascii="Angsana New" w:hAnsi="Angsana New" w:cs="Angsana New"/>
          <w:sz w:val="32"/>
          <w:szCs w:val="32"/>
        </w:rPr>
        <w:t>box</w:t>
      </w:r>
      <w:r w:rsidRPr="001F06BB">
        <w:rPr>
          <w:rFonts w:ascii="Angsana New" w:hAnsi="Angsana New" w:cs="Angsana New"/>
          <w:sz w:val="32"/>
          <w:szCs w:val="32"/>
          <w:cs/>
        </w:rPr>
        <w:t>(</w:t>
      </w:r>
      <w:proofErr w:type="spellStart"/>
      <w:proofErr w:type="gramEnd"/>
      <w:r w:rsidRPr="001F06BB">
        <w:rPr>
          <w:rFonts w:ascii="Angsana New" w:hAnsi="Angsana New" w:cs="Angsana New"/>
          <w:sz w:val="32"/>
          <w:szCs w:val="32"/>
        </w:rPr>
        <w:t>es</w:t>
      </w:r>
      <w:proofErr w:type="spellEnd"/>
      <w:r w:rsidRPr="001F06BB">
        <w:rPr>
          <w:rFonts w:ascii="Angsana New" w:hAnsi="Angsana New" w:cs="Angsana New"/>
          <w:sz w:val="32"/>
          <w:szCs w:val="32"/>
          <w:cs/>
        </w:rPr>
        <w:t xml:space="preserve">) </w:t>
      </w:r>
      <w:r w:rsidRPr="001F06BB">
        <w:rPr>
          <w:rFonts w:ascii="Angsana New" w:hAnsi="Angsana New" w:cs="Angsana New"/>
          <w:sz w:val="32"/>
          <w:szCs w:val="32"/>
        </w:rPr>
        <w:t>that correspond to formats of entrepreneurship</w:t>
      </w:r>
    </w:p>
    <w:p w14:paraId="765A6AD6" w14:textId="5B59FBE2" w:rsidR="00ED4189" w:rsidRPr="006F2B64" w:rsidRDefault="00ED4189" w:rsidP="00470130">
      <w:pPr>
        <w:pStyle w:val="ListParagraph"/>
        <w:numPr>
          <w:ilvl w:val="0"/>
          <w:numId w:val="2"/>
        </w:numPr>
        <w:tabs>
          <w:tab w:val="left" w:pos="1690"/>
        </w:tabs>
        <w:rPr>
          <w:rFonts w:ascii="Angsana New" w:hAnsi="Angsana New" w:cs="Angsana New"/>
          <w:sz w:val="32"/>
          <w:szCs w:val="32"/>
        </w:rPr>
      </w:pPr>
      <w:r w:rsidRPr="001F06BB">
        <w:rPr>
          <w:rFonts w:ascii="Angsana New" w:hAnsi="Angsana New" w:cs="Angsana New"/>
          <w:sz w:val="32"/>
          <w:szCs w:val="32"/>
        </w:rPr>
        <w:t>Dummy company</w:t>
      </w:r>
      <w:r w:rsidR="00AE0CEA">
        <w:rPr>
          <w:rFonts w:ascii="Angsana New" w:hAnsi="Angsana New" w:cs="Angsana New"/>
          <w:sz w:val="32"/>
          <w:szCs w:val="32"/>
          <w:cs/>
          <w:lang w:bidi="th-TH"/>
        </w:rPr>
        <w:t>/</w:t>
      </w:r>
      <w:r w:rsidR="00AE0CEA">
        <w:rPr>
          <w:rFonts w:ascii="Angsana New" w:hAnsi="Angsana New" w:cs="Angsana New"/>
          <w:sz w:val="32"/>
          <w:szCs w:val="32"/>
        </w:rPr>
        <w:t>Junior</w:t>
      </w:r>
      <w:r w:rsidRPr="001F06BB">
        <w:rPr>
          <w:rFonts w:ascii="Angsana New" w:hAnsi="Angsana New" w:cs="Angsana New"/>
          <w:sz w:val="32"/>
          <w:szCs w:val="32"/>
        </w:rPr>
        <w:t xml:space="preserve"> enterp</w:t>
      </w:r>
      <w:r w:rsidRPr="006F2B64">
        <w:rPr>
          <w:rFonts w:ascii="Angsana New" w:hAnsi="Angsana New" w:cs="Angsana New"/>
          <w:sz w:val="32"/>
          <w:szCs w:val="32"/>
        </w:rPr>
        <w:t>rise</w:t>
      </w:r>
    </w:p>
    <w:p w14:paraId="6B44BFE4" w14:textId="1A1B80B9" w:rsidR="00ED4189" w:rsidRPr="006F2B64" w:rsidRDefault="00ED4189" w:rsidP="00470130">
      <w:pPr>
        <w:pStyle w:val="ListParagraph"/>
        <w:numPr>
          <w:ilvl w:val="0"/>
          <w:numId w:val="2"/>
        </w:numPr>
        <w:tabs>
          <w:tab w:val="left" w:pos="1690"/>
        </w:tabs>
        <w:rPr>
          <w:rFonts w:ascii="Angsana New" w:hAnsi="Angsana New" w:cs="Angsana New"/>
          <w:sz w:val="32"/>
          <w:szCs w:val="32"/>
        </w:rPr>
      </w:pPr>
      <w:r w:rsidRPr="006F2B64">
        <w:rPr>
          <w:rFonts w:ascii="Angsana New" w:hAnsi="Angsana New" w:cs="Angsana New"/>
          <w:sz w:val="32"/>
          <w:szCs w:val="32"/>
        </w:rPr>
        <w:t>Incubation unit for start</w:t>
      </w:r>
      <w:r w:rsidRPr="006F2B64">
        <w:rPr>
          <w:rFonts w:ascii="Angsana New" w:hAnsi="Angsana New" w:cs="Angsana New"/>
          <w:sz w:val="32"/>
          <w:szCs w:val="32"/>
          <w:cs/>
          <w:lang w:bidi="th-TH"/>
        </w:rPr>
        <w:t>-</w:t>
      </w:r>
      <w:r w:rsidRPr="006F2B64">
        <w:rPr>
          <w:rFonts w:ascii="Angsana New" w:hAnsi="Angsana New" w:cs="Angsana New"/>
          <w:sz w:val="32"/>
          <w:szCs w:val="32"/>
        </w:rPr>
        <w:t>up business</w:t>
      </w:r>
    </w:p>
    <w:p w14:paraId="729EA7F8" w14:textId="7813F76A" w:rsidR="00ED4189" w:rsidRDefault="00ED4189" w:rsidP="00470130">
      <w:pPr>
        <w:pStyle w:val="ListParagraph"/>
        <w:numPr>
          <w:ilvl w:val="0"/>
          <w:numId w:val="2"/>
        </w:numPr>
        <w:tabs>
          <w:tab w:val="left" w:pos="1690"/>
        </w:tabs>
        <w:rPr>
          <w:rFonts w:ascii="Angsana New" w:hAnsi="Angsana New" w:cs="Angsana New"/>
          <w:sz w:val="32"/>
          <w:szCs w:val="32"/>
          <w:rtl/>
          <w:cs/>
        </w:rPr>
      </w:pPr>
      <w:r w:rsidRPr="001F06BB">
        <w:rPr>
          <w:rFonts w:ascii="Angsana New" w:hAnsi="Angsana New" w:cs="Angsana New"/>
          <w:sz w:val="32"/>
          <w:szCs w:val="32"/>
        </w:rPr>
        <w:lastRenderedPageBreak/>
        <w:t xml:space="preserve">Others </w:t>
      </w:r>
      <w:r w:rsidRPr="001F06BB">
        <w:rPr>
          <w:rFonts w:ascii="Angsana New" w:hAnsi="Angsana New" w:cs="Angsana New"/>
          <w:sz w:val="32"/>
          <w:szCs w:val="32"/>
          <w:cs/>
          <w:lang w:bidi="th-TH"/>
        </w:rPr>
        <w:t>(</w:t>
      </w:r>
      <w:r w:rsidRPr="001F06BB">
        <w:rPr>
          <w:rFonts w:ascii="Angsana New" w:hAnsi="Angsana New" w:cs="Angsana New"/>
          <w:sz w:val="32"/>
          <w:szCs w:val="32"/>
        </w:rPr>
        <w:t>please specify</w:t>
      </w:r>
      <w:r w:rsidRPr="001F06BB">
        <w:rPr>
          <w:rFonts w:ascii="Angsana New" w:hAnsi="Angsana New" w:cs="Angsana New"/>
          <w:sz w:val="32"/>
          <w:szCs w:val="32"/>
          <w:cs/>
          <w:lang w:bidi="th-TH"/>
        </w:rPr>
        <w:t>) ……………………………………………………………………</w:t>
      </w:r>
    </w:p>
    <w:p w14:paraId="26F6F1EB" w14:textId="0E53E828" w:rsidR="00E46E6C" w:rsidRPr="006F2B64" w:rsidRDefault="008E2A39" w:rsidP="00E46E6C">
      <w:pPr>
        <w:tabs>
          <w:tab w:val="left" w:pos="1690"/>
        </w:tabs>
        <w:ind w:left="1440"/>
        <w:rPr>
          <w:rFonts w:ascii="Angsana New" w:hAnsi="Angsana New" w:cs="Angsana New"/>
          <w:sz w:val="32"/>
          <w:szCs w:val="32"/>
        </w:rPr>
      </w:pPr>
      <w:r>
        <w:rPr>
          <w:rFonts w:ascii="Angsana New" w:hAnsi="Angsana New" w:cs="Angsana New"/>
          <w:sz w:val="32"/>
          <w:szCs w:val="32"/>
        </w:rPr>
        <w:t>8</w:t>
      </w:r>
      <w:r w:rsidR="00E46E6C" w:rsidRPr="006F2B64">
        <w:rPr>
          <w:rFonts w:ascii="Angsana New" w:hAnsi="Angsana New" w:cs="Angsana New"/>
          <w:sz w:val="32"/>
          <w:szCs w:val="32"/>
          <w:cs/>
        </w:rPr>
        <w:t>.</w:t>
      </w:r>
      <w:r w:rsidR="00E46E6C" w:rsidRPr="006F2B64">
        <w:rPr>
          <w:rFonts w:ascii="Angsana New" w:hAnsi="Angsana New" w:cs="Angsana New"/>
          <w:sz w:val="32"/>
          <w:szCs w:val="32"/>
        </w:rPr>
        <w:t xml:space="preserve">2 </w:t>
      </w:r>
      <w:r w:rsidR="007730BE" w:rsidRPr="006F2B64">
        <w:rPr>
          <w:rFonts w:ascii="Angsana New" w:hAnsi="Angsana New" w:cs="Angsana New"/>
          <w:sz w:val="32"/>
          <w:szCs w:val="32"/>
        </w:rPr>
        <w:t>Who is the responsible person</w:t>
      </w:r>
      <w:r w:rsidR="007730BE" w:rsidRPr="006F2B64">
        <w:rPr>
          <w:rFonts w:ascii="Angsana New" w:hAnsi="Angsana New" w:cs="Angsana New"/>
          <w:sz w:val="32"/>
          <w:szCs w:val="32"/>
          <w:cs/>
        </w:rPr>
        <w:t>(</w:t>
      </w:r>
      <w:r w:rsidR="007730BE" w:rsidRPr="006F2B64">
        <w:rPr>
          <w:rFonts w:ascii="Angsana New" w:hAnsi="Angsana New" w:cs="Angsana New"/>
          <w:sz w:val="32"/>
          <w:szCs w:val="32"/>
        </w:rPr>
        <w:t>s</w:t>
      </w:r>
      <w:r w:rsidR="007730BE" w:rsidRPr="006F2B64">
        <w:rPr>
          <w:rFonts w:ascii="Angsana New" w:hAnsi="Angsana New" w:cs="Angsana New"/>
          <w:sz w:val="32"/>
          <w:szCs w:val="32"/>
          <w:cs/>
        </w:rPr>
        <w:t xml:space="preserve">) </w:t>
      </w:r>
      <w:r w:rsidR="007730BE" w:rsidRPr="006F2B64">
        <w:rPr>
          <w:rFonts w:ascii="Angsana New" w:hAnsi="Angsana New" w:cs="Angsana New"/>
          <w:sz w:val="32"/>
          <w:szCs w:val="32"/>
        </w:rPr>
        <w:t xml:space="preserve">for mentoring the establishment of </w:t>
      </w:r>
      <w:r w:rsidR="00BC6B93" w:rsidRPr="006F2B64">
        <w:rPr>
          <w:rFonts w:ascii="Angsana New" w:hAnsi="Angsana New" w:cs="Angsana New"/>
          <w:sz w:val="32"/>
          <w:szCs w:val="32"/>
        </w:rPr>
        <w:t>junior enterprise?</w:t>
      </w:r>
    </w:p>
    <w:p w14:paraId="4E03DBFB" w14:textId="77777777" w:rsidR="00BC6B93" w:rsidRPr="006F2B64" w:rsidRDefault="00BC6B93" w:rsidP="00E46E6C">
      <w:pPr>
        <w:tabs>
          <w:tab w:val="left" w:pos="1690"/>
        </w:tabs>
        <w:ind w:left="1440"/>
        <w:rPr>
          <w:rFonts w:ascii="Angsana New" w:hAnsi="Angsana New" w:cs="Angsana New"/>
          <w:sz w:val="32"/>
          <w:szCs w:val="32"/>
        </w:rPr>
      </w:pPr>
      <w:r w:rsidRPr="006F2B64">
        <w:rPr>
          <w:rFonts w:ascii="Angsana New" w:hAnsi="Angsana New" w:cs="Angsana New"/>
          <w:sz w:val="32"/>
          <w:szCs w:val="32"/>
        </w:rPr>
        <w:tab/>
      </w:r>
      <w:r w:rsidRPr="006F2B64">
        <w:rPr>
          <w:rFonts w:ascii="Angsana New" w:hAnsi="Angsana New" w:cs="Angsana New"/>
          <w:sz w:val="32"/>
          <w:szCs w:val="32"/>
        </w:rPr>
        <w:sym w:font="Wingdings" w:char="F06F"/>
      </w:r>
      <w:r w:rsidRPr="006F2B64">
        <w:rPr>
          <w:rFonts w:ascii="Angsana New" w:hAnsi="Angsana New" w:cs="Angsana New"/>
          <w:sz w:val="32"/>
          <w:szCs w:val="32"/>
        </w:rPr>
        <w:t xml:space="preserve"> By professionals</w:t>
      </w:r>
      <w:r w:rsidRPr="006F2B64">
        <w:rPr>
          <w:rFonts w:ascii="Angsana New" w:hAnsi="Angsana New" w:cs="Angsana New"/>
          <w:sz w:val="32"/>
          <w:szCs w:val="32"/>
        </w:rPr>
        <w:tab/>
      </w:r>
      <w:r w:rsidRPr="006F2B64">
        <w:rPr>
          <w:rFonts w:ascii="Angsana New" w:hAnsi="Angsana New" w:cs="Angsana New"/>
          <w:sz w:val="32"/>
          <w:szCs w:val="32"/>
        </w:rPr>
        <w:tab/>
      </w:r>
      <w:r w:rsidRPr="006F2B64">
        <w:rPr>
          <w:rFonts w:ascii="Angsana New" w:hAnsi="Angsana New" w:cs="Angsana New"/>
          <w:sz w:val="32"/>
          <w:szCs w:val="32"/>
        </w:rPr>
        <w:sym w:font="Wingdings" w:char="F06F"/>
      </w:r>
      <w:r w:rsidRPr="006F2B64">
        <w:rPr>
          <w:rFonts w:ascii="Angsana New" w:hAnsi="Angsana New" w:cs="Angsana New"/>
          <w:sz w:val="32"/>
          <w:szCs w:val="32"/>
        </w:rPr>
        <w:t xml:space="preserve"> </w:t>
      </w:r>
      <w:proofErr w:type="gramStart"/>
      <w:r w:rsidRPr="006F2B64">
        <w:rPr>
          <w:rFonts w:ascii="Angsana New" w:hAnsi="Angsana New" w:cs="Angsana New"/>
          <w:sz w:val="32"/>
          <w:szCs w:val="32"/>
        </w:rPr>
        <w:t>By</w:t>
      </w:r>
      <w:proofErr w:type="gramEnd"/>
      <w:r w:rsidRPr="006F2B64">
        <w:rPr>
          <w:rFonts w:ascii="Angsana New" w:hAnsi="Angsana New" w:cs="Angsana New"/>
          <w:sz w:val="32"/>
          <w:szCs w:val="32"/>
        </w:rPr>
        <w:t xml:space="preserve"> teachers </w:t>
      </w:r>
      <w:r w:rsidRPr="006F2B64">
        <w:rPr>
          <w:rFonts w:ascii="Angsana New" w:hAnsi="Angsana New" w:cs="Angsana New"/>
          <w:sz w:val="32"/>
          <w:szCs w:val="32"/>
        </w:rPr>
        <w:tab/>
      </w:r>
      <w:r w:rsidRPr="006F2B64">
        <w:rPr>
          <w:rFonts w:ascii="Angsana New" w:hAnsi="Angsana New" w:cs="Angsana New"/>
          <w:sz w:val="32"/>
          <w:szCs w:val="32"/>
        </w:rPr>
        <w:tab/>
      </w:r>
    </w:p>
    <w:p w14:paraId="23DD3645" w14:textId="7DA69F02" w:rsidR="00BC6B93" w:rsidRPr="006F2B64" w:rsidRDefault="00BC6B93" w:rsidP="00E46E6C">
      <w:pPr>
        <w:tabs>
          <w:tab w:val="left" w:pos="1690"/>
        </w:tabs>
        <w:ind w:left="1440"/>
        <w:rPr>
          <w:rFonts w:ascii="Angsana New" w:hAnsi="Angsana New" w:cs="Angsana New"/>
          <w:sz w:val="32"/>
          <w:szCs w:val="32"/>
        </w:rPr>
      </w:pPr>
      <w:r w:rsidRPr="006F2B64">
        <w:rPr>
          <w:rFonts w:ascii="Angsana New" w:hAnsi="Angsana New" w:cs="Angsana New"/>
          <w:sz w:val="32"/>
          <w:szCs w:val="32"/>
        </w:rPr>
        <w:sym w:font="Wingdings" w:char="F06F"/>
      </w:r>
      <w:r w:rsidRPr="006F2B64">
        <w:rPr>
          <w:rFonts w:ascii="Angsana New" w:hAnsi="Angsana New" w:cs="Angsana New"/>
          <w:sz w:val="32"/>
          <w:szCs w:val="32"/>
        </w:rPr>
        <w:t xml:space="preserve"> Others </w:t>
      </w:r>
      <w:r w:rsidRPr="006F2B64">
        <w:rPr>
          <w:rFonts w:ascii="Angsana New" w:hAnsi="Angsana New" w:cs="Angsana New"/>
          <w:sz w:val="32"/>
          <w:szCs w:val="32"/>
          <w:cs/>
        </w:rPr>
        <w:t>(</w:t>
      </w:r>
      <w:r w:rsidRPr="006F2B64">
        <w:rPr>
          <w:rFonts w:ascii="Angsana New" w:hAnsi="Angsana New" w:cs="Angsana New"/>
          <w:sz w:val="32"/>
          <w:szCs w:val="32"/>
        </w:rPr>
        <w:t>please specify</w:t>
      </w:r>
      <w:proofErr w:type="gramStart"/>
      <w:r w:rsidRPr="006F2B64">
        <w:rPr>
          <w:rFonts w:ascii="Angsana New" w:hAnsi="Angsana New" w:cs="Angsana New"/>
          <w:sz w:val="32"/>
          <w:szCs w:val="32"/>
          <w:cs/>
        </w:rPr>
        <w:t>) …………………………………………………………….</w:t>
      </w:r>
      <w:proofErr w:type="gramEnd"/>
    </w:p>
    <w:p w14:paraId="28BE85E9" w14:textId="3EC0804C" w:rsidR="002E1BE1" w:rsidRDefault="008E2A39" w:rsidP="009165DB">
      <w:pPr>
        <w:spacing w:after="0" w:line="240" w:lineRule="auto"/>
        <w:ind w:firstLine="720"/>
        <w:rPr>
          <w:rFonts w:ascii="Angsana New" w:hAnsi="Angsana New" w:cs="Angsana New"/>
          <w:sz w:val="32"/>
          <w:szCs w:val="32"/>
        </w:rPr>
      </w:pPr>
      <w:r>
        <w:rPr>
          <w:rFonts w:ascii="Angsana New" w:hAnsi="Angsana New" w:cs="Angsana New"/>
          <w:sz w:val="32"/>
          <w:szCs w:val="32"/>
        </w:rPr>
        <w:t>8</w:t>
      </w:r>
      <w:r w:rsidR="009165DB" w:rsidRPr="006F2B64">
        <w:rPr>
          <w:rFonts w:ascii="Angsana New" w:hAnsi="Angsana New" w:cs="Angsana New"/>
          <w:sz w:val="32"/>
          <w:szCs w:val="32"/>
          <w:cs/>
        </w:rPr>
        <w:t>.</w:t>
      </w:r>
      <w:r w:rsidR="009165DB" w:rsidRPr="006F2B64">
        <w:rPr>
          <w:rFonts w:ascii="Angsana New" w:hAnsi="Angsana New" w:cs="Angsana New"/>
          <w:sz w:val="32"/>
          <w:szCs w:val="32"/>
        </w:rPr>
        <w:t>3</w:t>
      </w:r>
      <w:r w:rsidR="00927536" w:rsidRPr="006F2B64">
        <w:rPr>
          <w:rFonts w:ascii="Angsana New" w:hAnsi="Angsana New" w:cs="Angsana New"/>
          <w:sz w:val="32"/>
          <w:szCs w:val="32"/>
        </w:rPr>
        <w:t xml:space="preserve"> Plea</w:t>
      </w:r>
      <w:r w:rsidR="00927536" w:rsidRPr="00927536">
        <w:rPr>
          <w:rFonts w:ascii="Angsana New" w:hAnsi="Angsana New" w:cs="Angsana New"/>
          <w:sz w:val="32"/>
          <w:szCs w:val="32"/>
        </w:rPr>
        <w:t>se indicate the office</w:t>
      </w:r>
      <w:r w:rsidR="00927536" w:rsidRPr="00927536">
        <w:rPr>
          <w:rFonts w:ascii="Angsana New" w:hAnsi="Angsana New" w:cs="Angsana New"/>
          <w:sz w:val="32"/>
          <w:szCs w:val="32"/>
          <w:cs/>
        </w:rPr>
        <w:t>(</w:t>
      </w:r>
      <w:r w:rsidR="00927536" w:rsidRPr="00927536">
        <w:rPr>
          <w:rFonts w:ascii="Angsana New" w:hAnsi="Angsana New" w:cs="Angsana New"/>
          <w:sz w:val="32"/>
          <w:szCs w:val="32"/>
        </w:rPr>
        <w:t>s</w:t>
      </w:r>
      <w:r w:rsidR="00927536" w:rsidRPr="00927536">
        <w:rPr>
          <w:rFonts w:ascii="Angsana New" w:hAnsi="Angsana New" w:cs="Angsana New"/>
          <w:sz w:val="32"/>
          <w:szCs w:val="32"/>
          <w:cs/>
        </w:rPr>
        <w:t xml:space="preserve">) </w:t>
      </w:r>
      <w:r w:rsidR="00927536" w:rsidRPr="00927536">
        <w:rPr>
          <w:rFonts w:ascii="Angsana New" w:hAnsi="Angsana New" w:cs="Angsana New"/>
          <w:sz w:val="32"/>
          <w:szCs w:val="32"/>
        </w:rPr>
        <w:t>in your higher education that is relevant to organizing the junior enterprise</w:t>
      </w:r>
      <w:r w:rsidR="00927536" w:rsidRPr="00927536">
        <w:rPr>
          <w:rFonts w:ascii="Angsana New" w:hAnsi="Angsana New" w:cs="Angsana New"/>
          <w:sz w:val="32"/>
          <w:szCs w:val="32"/>
          <w:cs/>
        </w:rPr>
        <w:t>.</w:t>
      </w:r>
    </w:p>
    <w:p w14:paraId="41113F88" w14:textId="4F3329DC" w:rsidR="009165DB" w:rsidRDefault="008E2A39" w:rsidP="009165DB">
      <w:pPr>
        <w:spacing w:after="0" w:line="240" w:lineRule="auto"/>
        <w:ind w:firstLine="720"/>
        <w:rPr>
          <w:rFonts w:ascii="Angsana New" w:hAnsi="Angsana New" w:cs="Angsana New"/>
          <w:sz w:val="32"/>
          <w:szCs w:val="32"/>
        </w:rPr>
      </w:pPr>
      <w:r>
        <w:rPr>
          <w:rFonts w:ascii="Angsana New" w:hAnsi="Angsana New" w:cs="Angsana New"/>
          <w:sz w:val="32"/>
          <w:szCs w:val="32"/>
        </w:rPr>
        <w:t>8</w:t>
      </w:r>
      <w:r w:rsidR="002116FB">
        <w:rPr>
          <w:rFonts w:ascii="Angsana New" w:hAnsi="Angsana New" w:cs="Angsana New"/>
          <w:sz w:val="32"/>
          <w:szCs w:val="32"/>
          <w:cs/>
        </w:rPr>
        <w:t>.</w:t>
      </w:r>
      <w:r w:rsidR="002116FB">
        <w:rPr>
          <w:rFonts w:ascii="Angsana New" w:hAnsi="Angsana New" w:cs="Angsana New"/>
          <w:sz w:val="32"/>
          <w:szCs w:val="32"/>
        </w:rPr>
        <w:t>3</w:t>
      </w:r>
      <w:r w:rsidR="002116FB">
        <w:rPr>
          <w:rFonts w:ascii="Angsana New" w:hAnsi="Angsana New" w:cs="Angsana New"/>
          <w:sz w:val="32"/>
          <w:szCs w:val="32"/>
          <w:cs/>
        </w:rPr>
        <w:t>.</w:t>
      </w:r>
      <w:r w:rsidR="002116FB">
        <w:rPr>
          <w:rFonts w:ascii="Angsana New" w:hAnsi="Angsana New" w:cs="Angsana New"/>
          <w:sz w:val="32"/>
          <w:szCs w:val="32"/>
        </w:rPr>
        <w:t xml:space="preserve">1 </w:t>
      </w:r>
      <w:r w:rsidR="009165DB" w:rsidRPr="001F06BB">
        <w:rPr>
          <w:rFonts w:ascii="Angsana New" w:hAnsi="Angsana New" w:cs="Angsana New"/>
          <w:sz w:val="32"/>
          <w:szCs w:val="32"/>
        </w:rPr>
        <w:sym w:font="Wingdings" w:char="F06F"/>
      </w:r>
      <w:r w:rsidR="009165DB">
        <w:rPr>
          <w:rFonts w:ascii="Angsana New" w:hAnsi="Angsana New" w:cs="Angsana New"/>
          <w:sz w:val="32"/>
          <w:szCs w:val="32"/>
          <w:cs/>
        </w:rPr>
        <w:t xml:space="preserve"> </w:t>
      </w:r>
      <w:proofErr w:type="gramStart"/>
      <w:r w:rsidR="002116FB">
        <w:rPr>
          <w:rFonts w:ascii="Angsana New" w:hAnsi="Angsana New" w:cs="Angsana New"/>
          <w:sz w:val="32"/>
          <w:szCs w:val="32"/>
        </w:rPr>
        <w:t>At</w:t>
      </w:r>
      <w:proofErr w:type="gramEnd"/>
      <w:r w:rsidR="002116FB">
        <w:rPr>
          <w:rFonts w:ascii="Angsana New" w:hAnsi="Angsana New" w:cs="Angsana New"/>
          <w:sz w:val="32"/>
          <w:szCs w:val="32"/>
        </w:rPr>
        <w:t xml:space="preserve"> f</w:t>
      </w:r>
      <w:r w:rsidR="009165DB">
        <w:rPr>
          <w:rFonts w:ascii="Angsana New" w:hAnsi="Angsana New" w:cs="Angsana New"/>
          <w:sz w:val="32"/>
          <w:szCs w:val="32"/>
        </w:rPr>
        <w:t>aculty level</w:t>
      </w:r>
    </w:p>
    <w:p w14:paraId="357675BE" w14:textId="6EC56003" w:rsidR="009165DB" w:rsidRDefault="009165DB" w:rsidP="009165DB">
      <w:pPr>
        <w:spacing w:after="0" w:line="240" w:lineRule="auto"/>
        <w:ind w:firstLine="720"/>
        <w:rPr>
          <w:rFonts w:ascii="Angsana New" w:hAnsi="Angsana New" w:cs="Angsana New"/>
          <w:sz w:val="32"/>
          <w:szCs w:val="32"/>
        </w:rPr>
      </w:pPr>
      <w:r>
        <w:rPr>
          <w:rFonts w:ascii="Angsana New" w:hAnsi="Angsana New" w:cs="Angsana New"/>
          <w:sz w:val="32"/>
          <w:szCs w:val="32"/>
        </w:rPr>
        <w:t>Please specify the responsible office</w:t>
      </w:r>
      <w:r>
        <w:rPr>
          <w:rFonts w:ascii="Angsana New" w:hAnsi="Angsana New" w:cs="Angsana New"/>
          <w:sz w:val="32"/>
          <w:szCs w:val="32"/>
          <w:cs/>
        </w:rPr>
        <w:t>(</w:t>
      </w:r>
      <w:r>
        <w:rPr>
          <w:rFonts w:ascii="Angsana New" w:hAnsi="Angsana New" w:cs="Angsana New"/>
          <w:sz w:val="32"/>
          <w:szCs w:val="32"/>
        </w:rPr>
        <w:t>s</w:t>
      </w:r>
      <w:r>
        <w:rPr>
          <w:rFonts w:ascii="Angsana New" w:hAnsi="Angsana New" w:cs="Angsana New"/>
          <w:sz w:val="32"/>
          <w:szCs w:val="32"/>
          <w:cs/>
        </w:rPr>
        <w:t>)</w:t>
      </w:r>
    </w:p>
    <w:p w14:paraId="4F86505A" w14:textId="259E6A89" w:rsidR="009165DB" w:rsidRPr="00927536" w:rsidRDefault="009165DB" w:rsidP="009165DB">
      <w:pPr>
        <w:spacing w:after="0" w:line="240" w:lineRule="auto"/>
        <w:ind w:firstLine="720"/>
        <w:rPr>
          <w:rFonts w:ascii="Angsana New" w:hAnsi="Angsana New" w:cs="Angsana New"/>
          <w:sz w:val="32"/>
          <w:szCs w:val="32"/>
        </w:rPr>
      </w:pPr>
      <w:r w:rsidRPr="001F06BB">
        <w:rPr>
          <w:rFonts w:ascii="Angsana New" w:hAnsi="Angsana New" w:cs="Angsana New"/>
          <w:sz w:val="32"/>
          <w:szCs w:val="32"/>
        </w:rPr>
        <w:sym w:font="Wingdings" w:char="F06F"/>
      </w:r>
      <w:r>
        <w:rPr>
          <w:rFonts w:ascii="Angsana New" w:hAnsi="Angsana New" w:cs="Angsana New"/>
          <w:sz w:val="32"/>
          <w:szCs w:val="32"/>
        </w:rPr>
        <w:t xml:space="preserve"> Office of Academic Services</w:t>
      </w:r>
      <w:r w:rsidR="002116FB">
        <w:rPr>
          <w:rFonts w:ascii="Angsana New" w:hAnsi="Angsana New" w:cs="Angsana New"/>
          <w:sz w:val="32"/>
          <w:szCs w:val="32"/>
          <w:cs/>
        </w:rPr>
        <w:t xml:space="preserve"> </w:t>
      </w:r>
      <w:r w:rsidR="002116FB">
        <w:rPr>
          <w:rFonts w:ascii="Angsana New" w:hAnsi="Angsana New" w:cs="Angsana New"/>
          <w:sz w:val="32"/>
          <w:szCs w:val="32"/>
        </w:rPr>
        <w:tab/>
      </w:r>
      <w:r w:rsidR="002116FB" w:rsidRPr="001F06BB">
        <w:rPr>
          <w:rFonts w:ascii="Angsana New" w:hAnsi="Angsana New" w:cs="Angsana New"/>
          <w:sz w:val="32"/>
          <w:szCs w:val="32"/>
        </w:rPr>
        <w:sym w:font="Wingdings" w:char="F06F"/>
      </w:r>
      <w:r w:rsidR="002116FB">
        <w:rPr>
          <w:rFonts w:ascii="Angsana New" w:hAnsi="Angsana New" w:cs="Angsana New"/>
          <w:sz w:val="32"/>
          <w:szCs w:val="32"/>
        </w:rPr>
        <w:t xml:space="preserve"> Others </w:t>
      </w:r>
      <w:r w:rsidR="002116FB">
        <w:rPr>
          <w:rFonts w:ascii="Angsana New" w:hAnsi="Angsana New" w:cs="Angsana New"/>
          <w:sz w:val="32"/>
          <w:szCs w:val="32"/>
          <w:cs/>
        </w:rPr>
        <w:t>(</w:t>
      </w:r>
      <w:r w:rsidR="002116FB">
        <w:rPr>
          <w:rFonts w:ascii="Angsana New" w:hAnsi="Angsana New" w:cs="Angsana New"/>
          <w:sz w:val="32"/>
          <w:szCs w:val="32"/>
        </w:rPr>
        <w:t>please specify</w:t>
      </w:r>
      <w:proofErr w:type="gramStart"/>
      <w:r w:rsidR="002116FB">
        <w:rPr>
          <w:rFonts w:ascii="Angsana New" w:hAnsi="Angsana New" w:cs="Angsana New"/>
          <w:sz w:val="32"/>
          <w:szCs w:val="32"/>
          <w:cs/>
        </w:rPr>
        <w:t>) ………………………….</w:t>
      </w:r>
      <w:proofErr w:type="gramEnd"/>
    </w:p>
    <w:p w14:paraId="3023FE2F" w14:textId="603A921D" w:rsidR="002E1BE1" w:rsidRPr="007F6641" w:rsidRDefault="00927536" w:rsidP="00456FFA">
      <w:pPr>
        <w:spacing w:after="0" w:line="240" w:lineRule="auto"/>
        <w:rPr>
          <w:rFonts w:ascii="Angsana New" w:hAnsi="Angsana New" w:cs="Angsana New"/>
          <w:sz w:val="32"/>
          <w:szCs w:val="32"/>
          <w:highlight w:val="yellow"/>
        </w:rPr>
      </w:pPr>
      <w:r>
        <w:rPr>
          <w:rFonts w:ascii="Angsana New" w:hAnsi="Angsana New" w:cs="Angsana New"/>
          <w:sz w:val="32"/>
          <w:szCs w:val="32"/>
        </w:rPr>
        <w:tab/>
      </w:r>
      <w:r w:rsidR="008E2A39">
        <w:rPr>
          <w:rFonts w:ascii="Angsana New" w:hAnsi="Angsana New" w:cs="Angsana New"/>
          <w:sz w:val="32"/>
          <w:szCs w:val="32"/>
        </w:rPr>
        <w:t>8</w:t>
      </w:r>
      <w:r w:rsidR="002116FB">
        <w:rPr>
          <w:rFonts w:ascii="Angsana New" w:hAnsi="Angsana New" w:cs="Angsana New"/>
          <w:sz w:val="32"/>
          <w:szCs w:val="32"/>
          <w:cs/>
        </w:rPr>
        <w:t>.</w:t>
      </w:r>
      <w:r w:rsidR="002116FB">
        <w:rPr>
          <w:rFonts w:ascii="Angsana New" w:hAnsi="Angsana New" w:cs="Angsana New"/>
          <w:sz w:val="32"/>
          <w:szCs w:val="32"/>
        </w:rPr>
        <w:t>3</w:t>
      </w:r>
      <w:r w:rsidR="002116FB">
        <w:rPr>
          <w:rFonts w:ascii="Angsana New" w:hAnsi="Angsana New" w:cs="Angsana New"/>
          <w:sz w:val="32"/>
          <w:szCs w:val="32"/>
          <w:cs/>
        </w:rPr>
        <w:t>.</w:t>
      </w:r>
      <w:r w:rsidR="002116FB">
        <w:rPr>
          <w:rFonts w:ascii="Angsana New" w:hAnsi="Angsana New" w:cs="Angsana New"/>
          <w:sz w:val="32"/>
          <w:szCs w:val="32"/>
        </w:rPr>
        <w:t xml:space="preserve">2 </w:t>
      </w:r>
      <w:r w:rsidR="002116FB" w:rsidRPr="001F06BB">
        <w:rPr>
          <w:rFonts w:ascii="Angsana New" w:hAnsi="Angsana New" w:cs="Angsana New"/>
          <w:sz w:val="32"/>
          <w:szCs w:val="32"/>
        </w:rPr>
        <w:sym w:font="Wingdings" w:char="F06F"/>
      </w:r>
      <w:r w:rsidR="002116FB">
        <w:rPr>
          <w:rFonts w:ascii="Angsana New" w:hAnsi="Angsana New" w:cs="Angsana New"/>
          <w:sz w:val="32"/>
          <w:szCs w:val="32"/>
          <w:cs/>
        </w:rPr>
        <w:t xml:space="preserve"> </w:t>
      </w:r>
      <w:r w:rsidR="007730BE" w:rsidRPr="007F6641">
        <w:rPr>
          <w:rFonts w:ascii="Angsana New" w:hAnsi="Angsana New" w:cs="Angsana New"/>
          <w:sz w:val="32"/>
          <w:szCs w:val="32"/>
        </w:rPr>
        <w:t>Department level</w:t>
      </w:r>
    </w:p>
    <w:p w14:paraId="0412E20D" w14:textId="4969C497" w:rsidR="00927536" w:rsidRDefault="00927536" w:rsidP="00456FFA">
      <w:pPr>
        <w:spacing w:after="0" w:line="240" w:lineRule="auto"/>
        <w:rPr>
          <w:rFonts w:ascii="Angsana New" w:hAnsi="Angsana New" w:cs="Angsana New"/>
          <w:sz w:val="32"/>
          <w:szCs w:val="32"/>
        </w:rPr>
      </w:pPr>
      <w:r>
        <w:rPr>
          <w:rFonts w:ascii="Angsana New" w:hAnsi="Angsana New" w:cs="Angsana New"/>
          <w:sz w:val="32"/>
          <w:szCs w:val="32"/>
        </w:rPr>
        <w:tab/>
      </w:r>
      <w:r w:rsidRPr="001F06BB">
        <w:rPr>
          <w:rFonts w:ascii="Angsana New" w:hAnsi="Angsana New" w:cs="Angsana New"/>
          <w:sz w:val="32"/>
          <w:szCs w:val="32"/>
        </w:rPr>
        <w:sym w:font="Wingdings" w:char="F06F"/>
      </w:r>
      <w:r>
        <w:rPr>
          <w:rFonts w:ascii="Angsana New" w:hAnsi="Angsana New" w:cs="Angsana New"/>
          <w:sz w:val="32"/>
          <w:szCs w:val="32"/>
          <w:cs/>
        </w:rPr>
        <w:t xml:space="preserve"> </w:t>
      </w:r>
      <w:r w:rsidR="0066714B">
        <w:rPr>
          <w:rFonts w:ascii="Angsana New" w:hAnsi="Angsana New" w:cs="Angsana New"/>
          <w:sz w:val="32"/>
          <w:szCs w:val="32"/>
        </w:rPr>
        <w:t>Office of Student Affairs</w:t>
      </w:r>
      <w:r w:rsidR="002116FB">
        <w:rPr>
          <w:rFonts w:ascii="Angsana New" w:hAnsi="Angsana New" w:cs="Angsana New"/>
          <w:sz w:val="32"/>
          <w:szCs w:val="32"/>
        </w:rPr>
        <w:tab/>
      </w:r>
      <w:r w:rsidR="002116FB" w:rsidRPr="001F06BB">
        <w:rPr>
          <w:rFonts w:ascii="Angsana New" w:hAnsi="Angsana New" w:cs="Angsana New"/>
          <w:sz w:val="32"/>
          <w:szCs w:val="32"/>
        </w:rPr>
        <w:sym w:font="Wingdings" w:char="F06F"/>
      </w:r>
      <w:r w:rsidR="002116FB">
        <w:rPr>
          <w:rFonts w:ascii="Angsana New" w:hAnsi="Angsana New" w:cs="Angsana New"/>
          <w:sz w:val="32"/>
          <w:szCs w:val="32"/>
        </w:rPr>
        <w:t xml:space="preserve"> Others </w:t>
      </w:r>
      <w:r w:rsidR="002116FB">
        <w:rPr>
          <w:rFonts w:ascii="Angsana New" w:hAnsi="Angsana New" w:cs="Angsana New"/>
          <w:sz w:val="32"/>
          <w:szCs w:val="32"/>
          <w:cs/>
        </w:rPr>
        <w:t>(</w:t>
      </w:r>
      <w:r w:rsidR="002116FB">
        <w:rPr>
          <w:rFonts w:ascii="Angsana New" w:hAnsi="Angsana New" w:cs="Angsana New"/>
          <w:sz w:val="32"/>
          <w:szCs w:val="32"/>
        </w:rPr>
        <w:t>please specify</w:t>
      </w:r>
      <w:proofErr w:type="gramStart"/>
      <w:r w:rsidR="002116FB">
        <w:rPr>
          <w:rFonts w:ascii="Angsana New" w:hAnsi="Angsana New" w:cs="Angsana New"/>
          <w:sz w:val="32"/>
          <w:szCs w:val="32"/>
          <w:cs/>
        </w:rPr>
        <w:t>) ………………………….</w:t>
      </w:r>
      <w:proofErr w:type="gramEnd"/>
    </w:p>
    <w:p w14:paraId="690C9755" w14:textId="77777777" w:rsidR="002116FB" w:rsidRPr="002E1BE1" w:rsidRDefault="002116FB" w:rsidP="002116FB">
      <w:pPr>
        <w:rPr>
          <w:rFonts w:ascii="Angsana New" w:hAnsi="Angsana New" w:cs="Angsana New"/>
          <w:sz w:val="32"/>
          <w:szCs w:val="32"/>
        </w:rPr>
      </w:pPr>
      <w:r w:rsidRPr="00AE0CEA">
        <w:rPr>
          <w:rFonts w:ascii="Angsana New" w:hAnsi="Angsana New" w:cs="Angsana New"/>
          <w:sz w:val="32"/>
          <w:szCs w:val="32"/>
          <w:u w:val="single"/>
        </w:rPr>
        <w:t>Entrepreneurship</w:t>
      </w:r>
      <w:r>
        <w:rPr>
          <w:rFonts w:ascii="Angsana New" w:hAnsi="Angsana New" w:cs="Angsana New"/>
          <w:sz w:val="32"/>
          <w:szCs w:val="32"/>
          <w:u w:val="single"/>
          <w:cs/>
        </w:rPr>
        <w:t xml:space="preserve">: </w:t>
      </w:r>
      <w:r>
        <w:rPr>
          <w:rFonts w:ascii="Angsana New" w:hAnsi="Angsana New" w:cs="Angsana New"/>
          <w:sz w:val="32"/>
          <w:szCs w:val="32"/>
          <w:u w:val="single"/>
        </w:rPr>
        <w:t>Internal competition and</w:t>
      </w:r>
      <w:r>
        <w:rPr>
          <w:rFonts w:ascii="Angsana New" w:hAnsi="Angsana New" w:cs="Angsana New"/>
          <w:sz w:val="32"/>
          <w:szCs w:val="32"/>
          <w:u w:val="single"/>
          <w:cs/>
        </w:rPr>
        <w:t>/</w:t>
      </w:r>
      <w:r>
        <w:rPr>
          <w:rFonts w:ascii="Angsana New" w:hAnsi="Angsana New" w:cs="Angsana New"/>
          <w:sz w:val="32"/>
          <w:szCs w:val="32"/>
          <w:u w:val="single"/>
        </w:rPr>
        <w:t>or open to external entrepreneurs</w:t>
      </w:r>
    </w:p>
    <w:p w14:paraId="2316966F" w14:textId="17C618AC" w:rsidR="002116FB" w:rsidRPr="002116FB" w:rsidRDefault="008E2A39" w:rsidP="002116FB">
      <w:pPr>
        <w:spacing w:after="0" w:line="240" w:lineRule="auto"/>
        <w:rPr>
          <w:rFonts w:ascii="Angsana New" w:hAnsi="Angsana New" w:cs="Angsana New"/>
          <w:sz w:val="32"/>
          <w:szCs w:val="32"/>
        </w:rPr>
      </w:pPr>
      <w:r>
        <w:rPr>
          <w:rFonts w:ascii="Angsana New" w:hAnsi="Angsana New" w:cs="Angsana New"/>
          <w:sz w:val="32"/>
          <w:szCs w:val="32"/>
        </w:rPr>
        <w:t>9</w:t>
      </w:r>
      <w:r w:rsidR="002116FB" w:rsidRPr="001F06BB">
        <w:rPr>
          <w:rFonts w:ascii="Angsana New" w:hAnsi="Angsana New" w:cs="Angsana New"/>
          <w:sz w:val="32"/>
          <w:szCs w:val="32"/>
          <w:cs/>
        </w:rPr>
        <w:t>.</w:t>
      </w:r>
      <w:r w:rsidR="002116FB" w:rsidRPr="001F06BB">
        <w:rPr>
          <w:rFonts w:ascii="Angsana New" w:hAnsi="Angsana New" w:cs="Angsana New"/>
          <w:sz w:val="32"/>
          <w:szCs w:val="32"/>
        </w:rPr>
        <w:t xml:space="preserve"> Do students from your higher education insti</w:t>
      </w:r>
      <w:r w:rsidR="002116FB">
        <w:rPr>
          <w:rFonts w:ascii="Angsana New" w:hAnsi="Angsana New" w:cs="Angsana New"/>
          <w:sz w:val="32"/>
          <w:szCs w:val="32"/>
        </w:rPr>
        <w:t xml:space="preserve">tutes participate in the </w:t>
      </w:r>
      <w:r w:rsidR="002116FB" w:rsidRPr="002116FB">
        <w:rPr>
          <w:rFonts w:ascii="Angsana New" w:hAnsi="Angsana New" w:cs="Angsana New"/>
          <w:sz w:val="32"/>
          <w:szCs w:val="32"/>
        </w:rPr>
        <w:t>entrepreneurship</w:t>
      </w:r>
      <w:r w:rsidR="002116FB" w:rsidRPr="002116FB">
        <w:rPr>
          <w:rFonts w:ascii="Angsana New" w:hAnsi="Angsana New" w:cs="Angsana New"/>
          <w:sz w:val="32"/>
          <w:szCs w:val="32"/>
          <w:cs/>
        </w:rPr>
        <w:t>-</w:t>
      </w:r>
      <w:r w:rsidR="002116FB" w:rsidRPr="002116FB">
        <w:rPr>
          <w:rFonts w:ascii="Angsana New" w:hAnsi="Angsana New" w:cs="Angsana New"/>
          <w:sz w:val="32"/>
          <w:szCs w:val="32"/>
        </w:rPr>
        <w:t>related competition such as food product development?</w:t>
      </w:r>
    </w:p>
    <w:p w14:paraId="3495F226" w14:textId="77777777" w:rsidR="002116FB" w:rsidRPr="001F06BB" w:rsidRDefault="002116FB" w:rsidP="002116FB">
      <w:pPr>
        <w:spacing w:after="0" w:line="240" w:lineRule="auto"/>
        <w:rPr>
          <w:rFonts w:ascii="Angsana New" w:hAnsi="Angsana New" w:cs="Angsana New"/>
          <w:sz w:val="32"/>
          <w:szCs w:val="32"/>
        </w:rPr>
      </w:pPr>
      <w:r w:rsidRPr="001F06BB">
        <w:tab/>
      </w:r>
      <w:r w:rsidRPr="001F06BB">
        <w:sym w:font="Wingdings" w:char="F06F"/>
      </w:r>
      <w:r w:rsidRPr="001F06BB">
        <w:rPr>
          <w:rFonts w:ascii="Angsana New" w:hAnsi="Angsana New" w:cs="Angsana New" w:hint="cs"/>
          <w:sz w:val="32"/>
          <w:szCs w:val="32"/>
          <w:cs/>
        </w:rPr>
        <w:t xml:space="preserve">  </w:t>
      </w:r>
      <w:r w:rsidRPr="001F06BB">
        <w:rPr>
          <w:rFonts w:ascii="Angsana New" w:hAnsi="Angsana New" w:cs="Angsana New"/>
          <w:sz w:val="32"/>
          <w:szCs w:val="32"/>
          <w:cs/>
        </w:rPr>
        <w:t xml:space="preserve"> </w:t>
      </w:r>
      <w:r w:rsidRPr="001F06BB">
        <w:rPr>
          <w:rFonts w:ascii="Angsana New" w:hAnsi="Angsana New" w:cs="Angsana New"/>
          <w:sz w:val="32"/>
          <w:szCs w:val="32"/>
        </w:rPr>
        <w:t>No</w:t>
      </w:r>
      <w:r w:rsidRPr="001F06BB">
        <w:rPr>
          <w:rFonts w:ascii="Angsana New" w:hAnsi="Angsana New" w:cs="Angsana New"/>
          <w:sz w:val="32"/>
          <w:szCs w:val="32"/>
        </w:rPr>
        <w:tab/>
      </w:r>
      <w:r w:rsidRPr="001F06BB">
        <w:rPr>
          <w:rFonts w:ascii="Angsana New" w:hAnsi="Angsana New" w:cs="Angsana New"/>
          <w:sz w:val="32"/>
          <w:szCs w:val="32"/>
        </w:rPr>
        <w:tab/>
      </w: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Yes</w:t>
      </w:r>
    </w:p>
    <w:p w14:paraId="77775CC4" w14:textId="77777777" w:rsidR="002116FB" w:rsidRPr="001F06BB" w:rsidRDefault="002116FB" w:rsidP="002116FB">
      <w:pPr>
        <w:spacing w:after="0" w:line="240" w:lineRule="auto"/>
        <w:rPr>
          <w:rFonts w:ascii="Angsana New" w:hAnsi="Angsana New" w:cs="Angsana New"/>
          <w:sz w:val="32"/>
          <w:szCs w:val="32"/>
        </w:rPr>
      </w:pPr>
      <w:r w:rsidRPr="001F06BB">
        <w:rPr>
          <w:rFonts w:ascii="Angsana New" w:hAnsi="Angsana New" w:cs="Angsana New"/>
          <w:sz w:val="32"/>
          <w:szCs w:val="32"/>
        </w:rPr>
        <w:tab/>
        <w:t xml:space="preserve">If yes, please mark the following </w:t>
      </w:r>
      <w:proofErr w:type="gramStart"/>
      <w:r w:rsidRPr="001F06BB">
        <w:rPr>
          <w:rFonts w:ascii="Angsana New" w:hAnsi="Angsana New" w:cs="Angsana New"/>
          <w:sz w:val="32"/>
          <w:szCs w:val="32"/>
        </w:rPr>
        <w:t>box</w:t>
      </w:r>
      <w:r w:rsidRPr="001F06BB">
        <w:rPr>
          <w:rFonts w:ascii="Angsana New" w:hAnsi="Angsana New" w:cs="Angsana New"/>
          <w:sz w:val="32"/>
          <w:szCs w:val="32"/>
          <w:cs/>
        </w:rPr>
        <w:t>(</w:t>
      </w:r>
      <w:proofErr w:type="spellStart"/>
      <w:proofErr w:type="gramEnd"/>
      <w:r w:rsidRPr="001F06BB">
        <w:rPr>
          <w:rFonts w:ascii="Angsana New" w:hAnsi="Angsana New" w:cs="Angsana New"/>
          <w:sz w:val="32"/>
          <w:szCs w:val="32"/>
        </w:rPr>
        <w:t>es</w:t>
      </w:r>
      <w:proofErr w:type="spellEnd"/>
      <w:r w:rsidRPr="001F06BB">
        <w:rPr>
          <w:rFonts w:ascii="Angsana New" w:hAnsi="Angsana New" w:cs="Angsana New"/>
          <w:sz w:val="32"/>
          <w:szCs w:val="32"/>
          <w:cs/>
        </w:rPr>
        <w:t xml:space="preserve">) </w:t>
      </w:r>
      <w:r w:rsidRPr="001F06BB">
        <w:rPr>
          <w:rFonts w:ascii="Angsana New" w:hAnsi="Angsana New" w:cs="Angsana New"/>
          <w:sz w:val="32"/>
          <w:szCs w:val="32"/>
        </w:rPr>
        <w:t>that correspond to formats of competition</w:t>
      </w:r>
    </w:p>
    <w:p w14:paraId="392EB78D" w14:textId="77777777" w:rsidR="002116FB" w:rsidRPr="001F06BB" w:rsidRDefault="002116FB" w:rsidP="002116FB">
      <w:pPr>
        <w:spacing w:after="0" w:line="240" w:lineRule="auto"/>
        <w:ind w:firstLine="720"/>
        <w:rPr>
          <w:rFonts w:ascii="Angsana New" w:hAnsi="Angsana New" w:cs="Angsana New"/>
          <w:sz w:val="32"/>
          <w:szCs w:val="32"/>
        </w:rPr>
      </w:pPr>
      <w:r w:rsidRPr="001F06BB">
        <w:sym w:font="Wingdings" w:char="F06F"/>
      </w:r>
      <w:r w:rsidRPr="001F06BB">
        <w:rPr>
          <w:rFonts w:ascii="Angsana New" w:hAnsi="Angsana New" w:cs="Angsana New" w:hint="cs"/>
          <w:sz w:val="32"/>
          <w:szCs w:val="32"/>
          <w:cs/>
        </w:rPr>
        <w:t xml:space="preserve"> </w:t>
      </w:r>
      <w:r>
        <w:rPr>
          <w:rFonts w:ascii="Angsana New" w:hAnsi="Angsana New" w:cs="Angsana New"/>
          <w:sz w:val="32"/>
          <w:szCs w:val="32"/>
          <w:cs/>
        </w:rPr>
        <w:t xml:space="preserve">  Internal </w:t>
      </w:r>
      <w:r w:rsidRPr="001F06BB">
        <w:rPr>
          <w:rFonts w:ascii="Angsana New" w:hAnsi="Angsana New" w:cs="Angsana New"/>
          <w:sz w:val="32"/>
          <w:szCs w:val="32"/>
        </w:rPr>
        <w:t>competition</w:t>
      </w:r>
      <w:r w:rsidRPr="001F06BB">
        <w:rPr>
          <w:rFonts w:ascii="Angsana New" w:hAnsi="Angsana New" w:cs="Angsana New"/>
          <w:sz w:val="32"/>
          <w:szCs w:val="32"/>
          <w:cs/>
        </w:rPr>
        <w:t xml:space="preserve"> </w:t>
      </w:r>
      <w:r>
        <w:rPr>
          <w:rFonts w:ascii="Angsana New" w:hAnsi="Angsana New" w:cs="Angsana New"/>
          <w:sz w:val="32"/>
          <w:szCs w:val="32"/>
          <w:cs/>
        </w:rPr>
        <w:t xml:space="preserve"> (within university)</w:t>
      </w:r>
      <w:r w:rsidRPr="001F06BB">
        <w:rPr>
          <w:rFonts w:ascii="Angsana New" w:hAnsi="Angsana New" w:cs="Angsana New"/>
          <w:sz w:val="32"/>
          <w:szCs w:val="32"/>
          <w:cs/>
        </w:rPr>
        <w:tab/>
      </w:r>
    </w:p>
    <w:p w14:paraId="504468E0" w14:textId="77777777" w:rsidR="002116FB" w:rsidRPr="001F06BB" w:rsidRDefault="002116FB" w:rsidP="002116FB">
      <w:pPr>
        <w:spacing w:after="0" w:line="240" w:lineRule="auto"/>
        <w:rPr>
          <w:rFonts w:ascii="Angsana New" w:hAnsi="Angsana New" w:cs="Angsana New"/>
          <w:sz w:val="32"/>
          <w:szCs w:val="32"/>
        </w:rPr>
      </w:pPr>
      <w:r w:rsidRPr="001F06BB">
        <w:tab/>
      </w:r>
      <w:r w:rsidRPr="001F06BB">
        <w:sym w:font="Wingdings" w:char="F06F"/>
      </w:r>
      <w:r w:rsidRPr="001F06BB">
        <w:rPr>
          <w:rFonts w:ascii="Angsana New" w:hAnsi="Angsana New" w:cs="Angsana New" w:hint="cs"/>
          <w:sz w:val="32"/>
          <w:szCs w:val="32"/>
          <w:cs/>
        </w:rPr>
        <w:t xml:space="preserve">    </w:t>
      </w:r>
      <w:r w:rsidRPr="001F06BB">
        <w:rPr>
          <w:rFonts w:ascii="Angsana New" w:hAnsi="Angsana New" w:cs="Angsana New"/>
          <w:sz w:val="32"/>
          <w:szCs w:val="32"/>
        </w:rPr>
        <w:t>External competition</w:t>
      </w:r>
      <w:r w:rsidRPr="001F06BB">
        <w:rPr>
          <w:rFonts w:ascii="Angsana New" w:hAnsi="Angsana New" w:cs="Angsana New" w:hint="cs"/>
          <w:sz w:val="32"/>
          <w:szCs w:val="32"/>
          <w:cs/>
        </w:rPr>
        <w:t xml:space="preserve"> </w:t>
      </w:r>
      <w:r w:rsidRPr="001F06BB">
        <w:rPr>
          <w:rFonts w:ascii="Angsana New" w:hAnsi="Angsana New" w:cs="Angsana New" w:hint="cs"/>
          <w:sz w:val="32"/>
          <w:szCs w:val="32"/>
          <w:cs/>
        </w:rPr>
        <w:tab/>
      </w:r>
    </w:p>
    <w:p w14:paraId="6B782C3E" w14:textId="77777777" w:rsidR="002116FB" w:rsidRDefault="002116FB" w:rsidP="002116FB">
      <w:pPr>
        <w:tabs>
          <w:tab w:val="left" w:pos="720"/>
          <w:tab w:val="left" w:pos="1142"/>
          <w:tab w:val="left" w:pos="1440"/>
          <w:tab w:val="left" w:pos="2160"/>
          <w:tab w:val="left" w:pos="2880"/>
          <w:tab w:val="left" w:pos="3600"/>
          <w:tab w:val="left" w:pos="4320"/>
          <w:tab w:val="left" w:pos="5040"/>
          <w:tab w:val="left" w:pos="6307"/>
        </w:tabs>
        <w:spacing w:after="0" w:line="240" w:lineRule="auto"/>
        <w:rPr>
          <w:rFonts w:ascii="Angsana New" w:hAnsi="Angsana New" w:cs="Angsana New"/>
          <w:sz w:val="32"/>
          <w:szCs w:val="32"/>
        </w:rPr>
      </w:pPr>
      <w:r w:rsidRPr="001F06BB">
        <w:rPr>
          <w:rFonts w:ascii="Angsana New" w:hAnsi="Angsana New" w:cs="Angsana New" w:hint="cs"/>
          <w:sz w:val="32"/>
          <w:szCs w:val="32"/>
          <w:cs/>
        </w:rPr>
        <w:tab/>
      </w:r>
      <w:r w:rsidRPr="001F06BB">
        <w:sym w:font="Wingdings" w:char="F06F"/>
      </w:r>
      <w:r w:rsidRPr="001F06BB">
        <w:rPr>
          <w:rFonts w:ascii="Angsana New" w:hAnsi="Angsana New" w:cs="Angsana New" w:hint="cs"/>
          <w:sz w:val="32"/>
          <w:szCs w:val="32"/>
          <w:cs/>
        </w:rPr>
        <w:tab/>
      </w:r>
      <w:r w:rsidRPr="001F06BB">
        <w:rPr>
          <w:rFonts w:ascii="Angsana New" w:hAnsi="Angsana New" w:cs="Angsana New"/>
          <w:sz w:val="32"/>
          <w:szCs w:val="32"/>
        </w:rPr>
        <w:t>International competition</w:t>
      </w:r>
    </w:p>
    <w:p w14:paraId="7C4642AD" w14:textId="16F0AF78" w:rsidR="002116FB" w:rsidRDefault="008E2A39" w:rsidP="002116FB">
      <w:pPr>
        <w:tabs>
          <w:tab w:val="left" w:pos="720"/>
          <w:tab w:val="left" w:pos="1142"/>
          <w:tab w:val="left" w:pos="1440"/>
          <w:tab w:val="left" w:pos="2160"/>
          <w:tab w:val="left" w:pos="2880"/>
          <w:tab w:val="left" w:pos="3600"/>
          <w:tab w:val="left" w:pos="4320"/>
          <w:tab w:val="left" w:pos="5040"/>
          <w:tab w:val="left" w:pos="6307"/>
        </w:tabs>
        <w:spacing w:after="0" w:line="240" w:lineRule="auto"/>
        <w:rPr>
          <w:rFonts w:ascii="Angsana New" w:hAnsi="Angsana New" w:cs="Angsana New"/>
          <w:sz w:val="32"/>
          <w:szCs w:val="32"/>
        </w:rPr>
      </w:pPr>
      <w:r>
        <w:rPr>
          <w:rFonts w:ascii="Angsana New" w:hAnsi="Angsana New" w:cs="Angsana New"/>
          <w:sz w:val="32"/>
          <w:szCs w:val="32"/>
        </w:rPr>
        <w:tab/>
        <w:t>9</w:t>
      </w:r>
      <w:r w:rsidR="002116FB">
        <w:rPr>
          <w:rFonts w:ascii="Angsana New" w:hAnsi="Angsana New" w:cs="Angsana New"/>
          <w:sz w:val="32"/>
          <w:szCs w:val="32"/>
          <w:cs/>
        </w:rPr>
        <w:t>.</w:t>
      </w:r>
      <w:r w:rsidR="002116FB">
        <w:rPr>
          <w:rFonts w:ascii="Angsana New" w:hAnsi="Angsana New" w:cs="Angsana New"/>
          <w:sz w:val="32"/>
          <w:szCs w:val="32"/>
        </w:rPr>
        <w:t>1 Will your higher education institute be interested in co</w:t>
      </w:r>
      <w:r w:rsidR="002116FB">
        <w:rPr>
          <w:rFonts w:ascii="Angsana New" w:hAnsi="Angsana New" w:cs="Angsana New"/>
          <w:sz w:val="32"/>
          <w:szCs w:val="32"/>
          <w:cs/>
        </w:rPr>
        <w:t>-</w:t>
      </w:r>
      <w:r w:rsidR="002116FB">
        <w:rPr>
          <w:rFonts w:ascii="Angsana New" w:hAnsi="Angsana New" w:cs="Angsana New"/>
          <w:sz w:val="32"/>
          <w:szCs w:val="32"/>
        </w:rPr>
        <w:t xml:space="preserve">organizing an </w:t>
      </w:r>
      <w:proofErr w:type="spellStart"/>
      <w:r w:rsidR="002116FB">
        <w:rPr>
          <w:rFonts w:ascii="Angsana New" w:hAnsi="Angsana New" w:cs="Angsana New"/>
          <w:sz w:val="32"/>
          <w:szCs w:val="32"/>
        </w:rPr>
        <w:t>AsiFood</w:t>
      </w:r>
      <w:proofErr w:type="spellEnd"/>
      <w:r w:rsidR="002116FB">
        <w:rPr>
          <w:rFonts w:ascii="Angsana New" w:hAnsi="Angsana New" w:cs="Angsana New"/>
          <w:sz w:val="32"/>
          <w:szCs w:val="32"/>
        </w:rPr>
        <w:t xml:space="preserve"> competition for mentoring the best projects by Asian and EU </w:t>
      </w:r>
      <w:proofErr w:type="spellStart"/>
      <w:r w:rsidR="002116FB">
        <w:rPr>
          <w:rFonts w:ascii="Angsana New" w:hAnsi="Angsana New" w:cs="Angsana New"/>
          <w:sz w:val="32"/>
          <w:szCs w:val="32"/>
        </w:rPr>
        <w:t>AsiFood</w:t>
      </w:r>
      <w:proofErr w:type="spellEnd"/>
      <w:r w:rsidR="002116FB">
        <w:rPr>
          <w:rFonts w:ascii="Angsana New" w:hAnsi="Angsana New" w:cs="Angsana New"/>
          <w:sz w:val="32"/>
          <w:szCs w:val="32"/>
        </w:rPr>
        <w:t xml:space="preserve"> experts?</w:t>
      </w:r>
    </w:p>
    <w:p w14:paraId="2E78E64D" w14:textId="77777777" w:rsidR="002116FB" w:rsidRPr="001F06BB" w:rsidRDefault="002116FB" w:rsidP="002116FB">
      <w:pPr>
        <w:spacing w:after="0" w:line="240" w:lineRule="auto"/>
        <w:rPr>
          <w:rFonts w:ascii="Angsana New" w:hAnsi="Angsana New" w:cs="Angsana New"/>
          <w:sz w:val="32"/>
          <w:szCs w:val="32"/>
        </w:rPr>
      </w:pPr>
      <w:r w:rsidRPr="001F06BB">
        <w:rPr>
          <w:rFonts w:ascii="Angsana New" w:hAnsi="Angsana New" w:cs="Angsana New" w:hint="cs"/>
          <w:sz w:val="32"/>
          <w:szCs w:val="32"/>
          <w:cs/>
        </w:rPr>
        <w:tab/>
      </w:r>
      <w:r w:rsidRPr="001F06BB">
        <w:rPr>
          <w:rFonts w:ascii="Angsana New" w:hAnsi="Angsana New" w:cs="Angsana New" w:hint="cs"/>
          <w:sz w:val="32"/>
          <w:szCs w:val="32"/>
          <w:cs/>
        </w:rPr>
        <w:tab/>
      </w:r>
      <w:r w:rsidRPr="001F06BB">
        <w:sym w:font="Wingdings" w:char="F06F"/>
      </w:r>
      <w:r w:rsidRPr="001F06BB">
        <w:rPr>
          <w:rFonts w:ascii="Angsana New" w:hAnsi="Angsana New" w:cs="Angsana New" w:hint="cs"/>
          <w:sz w:val="32"/>
          <w:szCs w:val="32"/>
          <w:cs/>
        </w:rPr>
        <w:t xml:space="preserve">  </w:t>
      </w:r>
      <w:r w:rsidRPr="001F06BB">
        <w:rPr>
          <w:rFonts w:ascii="Angsana New" w:hAnsi="Angsana New" w:cs="Angsana New"/>
          <w:sz w:val="32"/>
          <w:szCs w:val="32"/>
          <w:cs/>
        </w:rPr>
        <w:t xml:space="preserve"> </w:t>
      </w:r>
      <w:r w:rsidRPr="001F06BB">
        <w:rPr>
          <w:rFonts w:ascii="Angsana New" w:hAnsi="Angsana New" w:cs="Angsana New"/>
          <w:sz w:val="32"/>
          <w:szCs w:val="32"/>
        </w:rPr>
        <w:t>No</w:t>
      </w:r>
      <w:r w:rsidRPr="001F06BB">
        <w:rPr>
          <w:rFonts w:ascii="Angsana New" w:hAnsi="Angsana New" w:cs="Angsana New"/>
          <w:sz w:val="32"/>
          <w:szCs w:val="32"/>
        </w:rPr>
        <w:tab/>
      </w:r>
      <w:r w:rsidRPr="001F06BB">
        <w:rPr>
          <w:rFonts w:ascii="Angsana New" w:hAnsi="Angsana New" w:cs="Angsana New"/>
          <w:sz w:val="32"/>
          <w:szCs w:val="32"/>
        </w:rPr>
        <w:tab/>
      </w: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Yes</w:t>
      </w:r>
    </w:p>
    <w:p w14:paraId="6F27F0C3" w14:textId="08CAAD12" w:rsidR="002116FB" w:rsidRDefault="002116FB" w:rsidP="002116FB">
      <w:pPr>
        <w:tabs>
          <w:tab w:val="left" w:pos="720"/>
          <w:tab w:val="left" w:pos="1142"/>
          <w:tab w:val="left" w:pos="1440"/>
          <w:tab w:val="left" w:pos="2160"/>
          <w:tab w:val="left" w:pos="2880"/>
          <w:tab w:val="left" w:pos="3600"/>
          <w:tab w:val="left" w:pos="4320"/>
          <w:tab w:val="left" w:pos="5040"/>
          <w:tab w:val="left" w:pos="6307"/>
        </w:tabs>
        <w:spacing w:after="0" w:line="240" w:lineRule="auto"/>
        <w:rPr>
          <w:rFonts w:ascii="Angsana New" w:hAnsi="Angsana New" w:cs="Angsana New"/>
          <w:sz w:val="32"/>
          <w:szCs w:val="32"/>
        </w:rPr>
      </w:pPr>
      <w:r>
        <w:rPr>
          <w:rFonts w:ascii="Angsana New" w:hAnsi="Angsana New" w:cs="Angsana New"/>
          <w:sz w:val="32"/>
          <w:szCs w:val="32"/>
        </w:rPr>
        <w:tab/>
      </w:r>
      <w:r w:rsidR="007F6641">
        <w:rPr>
          <w:rFonts w:ascii="Angsana New" w:hAnsi="Angsana New" w:cs="Angsana New"/>
          <w:sz w:val="32"/>
          <w:szCs w:val="32"/>
          <w:cs/>
        </w:rPr>
        <w:t xml:space="preserve"> </w:t>
      </w:r>
      <w:r>
        <w:rPr>
          <w:rFonts w:ascii="Angsana New" w:hAnsi="Angsana New" w:cs="Angsana New"/>
          <w:sz w:val="32"/>
          <w:szCs w:val="32"/>
        </w:rPr>
        <w:t xml:space="preserve">If yes, what is the </w:t>
      </w:r>
      <w:proofErr w:type="spellStart"/>
      <w:proofErr w:type="gramStart"/>
      <w:r>
        <w:rPr>
          <w:rFonts w:ascii="Angsana New" w:hAnsi="Angsana New" w:cs="Angsana New"/>
          <w:sz w:val="32"/>
          <w:szCs w:val="32"/>
        </w:rPr>
        <w:t>categor</w:t>
      </w:r>
      <w:proofErr w:type="spellEnd"/>
      <w:r>
        <w:rPr>
          <w:rFonts w:ascii="Angsana New" w:hAnsi="Angsana New" w:cs="Angsana New"/>
          <w:sz w:val="32"/>
          <w:szCs w:val="32"/>
          <w:cs/>
        </w:rPr>
        <w:t>(</w:t>
      </w:r>
      <w:proofErr w:type="spellStart"/>
      <w:proofErr w:type="gramEnd"/>
      <w:r>
        <w:rPr>
          <w:rFonts w:ascii="Angsana New" w:hAnsi="Angsana New" w:cs="Angsana New"/>
          <w:sz w:val="32"/>
          <w:szCs w:val="32"/>
        </w:rPr>
        <w:t>ies</w:t>
      </w:r>
      <w:proofErr w:type="spellEnd"/>
      <w:r>
        <w:rPr>
          <w:rFonts w:ascii="Angsana New" w:hAnsi="Angsana New" w:cs="Angsana New"/>
          <w:sz w:val="32"/>
          <w:szCs w:val="32"/>
          <w:cs/>
        </w:rPr>
        <w:t xml:space="preserve">) </w:t>
      </w:r>
      <w:r>
        <w:rPr>
          <w:rFonts w:ascii="Angsana New" w:hAnsi="Angsana New" w:cs="Angsana New"/>
          <w:sz w:val="32"/>
          <w:szCs w:val="32"/>
        </w:rPr>
        <w:t>that your higher education institute would like to participate?</w:t>
      </w:r>
    </w:p>
    <w:p w14:paraId="6A4C4C0B" w14:textId="77777777" w:rsidR="002116FB" w:rsidRDefault="002116FB" w:rsidP="002116FB">
      <w:pPr>
        <w:spacing w:after="0" w:line="240" w:lineRule="auto"/>
        <w:rPr>
          <w:rFonts w:ascii="Angsana New" w:hAnsi="Angsana New" w:cs="Angsana New"/>
          <w:sz w:val="32"/>
          <w:szCs w:val="32"/>
          <w:cs/>
        </w:rPr>
      </w:pPr>
      <w:r>
        <w:rPr>
          <w:rFonts w:ascii="Angsana New" w:hAnsi="Angsana New" w:cs="Angsana New"/>
          <w:sz w:val="32"/>
          <w:szCs w:val="32"/>
        </w:rPr>
        <w:tab/>
      </w:r>
      <w:r>
        <w:rPr>
          <w:rFonts w:ascii="Angsana New" w:hAnsi="Angsana New" w:cs="Angsana New"/>
          <w:sz w:val="32"/>
          <w:szCs w:val="32"/>
        </w:rPr>
        <w:tab/>
      </w:r>
      <w:r w:rsidRPr="001F06BB">
        <w:sym w:font="Wingdings" w:char="F06F"/>
      </w:r>
      <w:r w:rsidRPr="001F06BB">
        <w:rPr>
          <w:rFonts w:ascii="Angsana New" w:hAnsi="Angsana New" w:cs="Angsana New" w:hint="cs"/>
          <w:sz w:val="32"/>
          <w:szCs w:val="32"/>
          <w:cs/>
        </w:rPr>
        <w:t xml:space="preserve">  </w:t>
      </w:r>
      <w:r w:rsidRPr="001F06BB">
        <w:rPr>
          <w:rFonts w:ascii="Angsana New" w:hAnsi="Angsana New" w:cs="Angsana New"/>
          <w:sz w:val="32"/>
          <w:szCs w:val="32"/>
          <w:cs/>
        </w:rPr>
        <w:t xml:space="preserve"> </w:t>
      </w:r>
      <w:r>
        <w:rPr>
          <w:rFonts w:ascii="Angsana New" w:hAnsi="Angsana New" w:cs="Angsana New"/>
          <w:sz w:val="32"/>
          <w:szCs w:val="32"/>
        </w:rPr>
        <w:t>Staff projects</w:t>
      </w:r>
      <w:r w:rsidRPr="001F06BB">
        <w:rPr>
          <w:rFonts w:ascii="Angsana New" w:hAnsi="Angsana New" w:cs="Angsana New"/>
          <w:sz w:val="32"/>
          <w:szCs w:val="32"/>
        </w:rPr>
        <w:tab/>
      </w:r>
      <w:r w:rsidRPr="001F06BB">
        <w:rPr>
          <w:rFonts w:ascii="Angsana New" w:hAnsi="Angsana New" w:cs="Angsana New"/>
          <w:sz w:val="32"/>
          <w:szCs w:val="32"/>
        </w:rPr>
        <w:tab/>
      </w:r>
      <w:r w:rsidRPr="001F06BB">
        <w:sym w:font="Wingdings" w:char="F06F"/>
      </w:r>
      <w:r w:rsidRPr="001F06BB">
        <w:rPr>
          <w:rFonts w:ascii="Angsana New" w:hAnsi="Angsana New" w:cs="Angsana New"/>
          <w:sz w:val="32"/>
          <w:szCs w:val="32"/>
          <w:cs/>
        </w:rPr>
        <w:t xml:space="preserve"> </w:t>
      </w:r>
      <w:r>
        <w:rPr>
          <w:rFonts w:ascii="Angsana New" w:hAnsi="Angsana New" w:cs="Angsana New"/>
          <w:sz w:val="32"/>
          <w:szCs w:val="32"/>
          <w:cs/>
        </w:rPr>
        <w:t>Undergradute projects</w:t>
      </w:r>
      <w:r>
        <w:rPr>
          <w:rFonts w:ascii="Angsana New" w:hAnsi="Angsana New" w:cs="Angsana New"/>
          <w:sz w:val="32"/>
          <w:szCs w:val="32"/>
          <w:cs/>
        </w:rPr>
        <w:tab/>
      </w:r>
    </w:p>
    <w:p w14:paraId="0C0E2EB8" w14:textId="77777777" w:rsidR="002116FB" w:rsidRPr="00E116AA" w:rsidRDefault="002116FB" w:rsidP="002116FB">
      <w:pPr>
        <w:spacing w:after="0" w:line="240" w:lineRule="auto"/>
        <w:rPr>
          <w:rFonts w:ascii="Times New Roman" w:hAnsi="Times New Roman" w:cs="Times New Roman"/>
          <w:sz w:val="32"/>
          <w:szCs w:val="32"/>
        </w:rPr>
      </w:pPr>
      <w:r>
        <w:rPr>
          <w:rFonts w:ascii="Angsana New" w:hAnsi="Angsana New" w:cs="Angsana New"/>
          <w:sz w:val="32"/>
          <w:szCs w:val="32"/>
          <w:cs/>
        </w:rPr>
        <w:tab/>
      </w:r>
      <w:r>
        <w:rPr>
          <w:rFonts w:ascii="Angsana New" w:hAnsi="Angsana New" w:cs="Angsana New"/>
          <w:sz w:val="32"/>
          <w:szCs w:val="32"/>
          <w:cs/>
        </w:rPr>
        <w:tab/>
      </w:r>
      <w:r w:rsidRPr="001F06BB">
        <w:sym w:font="Wingdings" w:char="F06F"/>
      </w:r>
      <w:r>
        <w:rPr>
          <w:rFonts w:cs="Angsana New"/>
          <w:szCs w:val="22"/>
          <w:cs/>
        </w:rPr>
        <w:t xml:space="preserve">   </w:t>
      </w:r>
      <w:r w:rsidRPr="00E116AA">
        <w:rPr>
          <w:rFonts w:ascii="Times New Roman" w:hAnsi="Times New Roman" w:cs="Times New Roman"/>
        </w:rPr>
        <w:t>Graduate projects</w:t>
      </w:r>
      <w:r>
        <w:rPr>
          <w:rFonts w:ascii="Times New Roman" w:hAnsi="Times New Roman" w:cs="Times New Roman"/>
        </w:rPr>
        <w:tab/>
      </w:r>
      <w:r>
        <w:rPr>
          <w:rFonts w:ascii="Times New Roman" w:hAnsi="Times New Roman" w:cs="Times New Roman"/>
        </w:rPr>
        <w:tab/>
      </w:r>
      <w:r w:rsidRPr="001F06BB">
        <w:sym w:font="Wingdings" w:char="F06F"/>
      </w:r>
      <w:r>
        <w:rPr>
          <w:rFonts w:cs="Angsana New"/>
          <w:szCs w:val="22"/>
          <w:cs/>
        </w:rPr>
        <w:t xml:space="preserve"> </w:t>
      </w:r>
      <w:proofErr w:type="gramStart"/>
      <w:r w:rsidRPr="00E116AA">
        <w:rPr>
          <w:rFonts w:ascii="Times New Roman" w:hAnsi="Times New Roman" w:cs="Times New Roman"/>
        </w:rPr>
        <w:t>Others</w:t>
      </w:r>
      <w:proofErr w:type="gramEnd"/>
      <w:r w:rsidRPr="00E116AA">
        <w:rPr>
          <w:rFonts w:ascii="Times New Roman" w:hAnsi="Times New Roman" w:cs="Times New Roman"/>
        </w:rPr>
        <w:t xml:space="preserve"> </w:t>
      </w:r>
      <w:r w:rsidRPr="00E116AA">
        <w:rPr>
          <w:rFonts w:ascii="Times New Roman" w:hAnsi="Times New Roman" w:cs="Angsana New"/>
          <w:szCs w:val="22"/>
          <w:cs/>
        </w:rPr>
        <w:t>(</w:t>
      </w:r>
      <w:r w:rsidRPr="00E116AA">
        <w:rPr>
          <w:rFonts w:ascii="Times New Roman" w:hAnsi="Times New Roman" w:cs="Times New Roman"/>
        </w:rPr>
        <w:t>please specify</w:t>
      </w:r>
      <w:r w:rsidRPr="00E116AA">
        <w:rPr>
          <w:rFonts w:ascii="Times New Roman" w:hAnsi="Times New Roman" w:cs="Angsana New"/>
          <w:szCs w:val="22"/>
          <w:cs/>
        </w:rPr>
        <w:t>) …………………………</w:t>
      </w:r>
    </w:p>
    <w:p w14:paraId="172311D4" w14:textId="0EF8EB31" w:rsidR="002116FB" w:rsidRDefault="008E2A39" w:rsidP="002116FB">
      <w:pPr>
        <w:tabs>
          <w:tab w:val="left" w:pos="720"/>
          <w:tab w:val="left" w:pos="1142"/>
          <w:tab w:val="left" w:pos="1440"/>
          <w:tab w:val="left" w:pos="2160"/>
          <w:tab w:val="left" w:pos="2880"/>
          <w:tab w:val="left" w:pos="3600"/>
          <w:tab w:val="left" w:pos="4320"/>
          <w:tab w:val="left" w:pos="5040"/>
          <w:tab w:val="left" w:pos="6307"/>
        </w:tabs>
        <w:spacing w:after="0" w:line="240" w:lineRule="auto"/>
        <w:rPr>
          <w:rFonts w:ascii="Angsana New" w:hAnsi="Angsana New" w:cs="Angsana New"/>
          <w:sz w:val="32"/>
          <w:szCs w:val="32"/>
        </w:rPr>
      </w:pPr>
      <w:r>
        <w:rPr>
          <w:rFonts w:ascii="Angsana New" w:hAnsi="Angsana New" w:cs="Angsana New"/>
          <w:sz w:val="32"/>
          <w:szCs w:val="32"/>
        </w:rPr>
        <w:tab/>
        <w:t>9</w:t>
      </w:r>
      <w:r w:rsidR="002116FB">
        <w:rPr>
          <w:rFonts w:ascii="Angsana New" w:hAnsi="Angsana New" w:cs="Angsana New"/>
          <w:sz w:val="32"/>
          <w:szCs w:val="32"/>
          <w:cs/>
        </w:rPr>
        <w:t>.</w:t>
      </w:r>
      <w:r w:rsidR="002116FB">
        <w:rPr>
          <w:rFonts w:ascii="Angsana New" w:hAnsi="Angsana New" w:cs="Angsana New"/>
          <w:sz w:val="32"/>
          <w:szCs w:val="32"/>
        </w:rPr>
        <w:t>2 How does your higher education institute share the experience from the previous accomplished competition to the public?</w:t>
      </w:r>
    </w:p>
    <w:p w14:paraId="376FA258" w14:textId="77777777" w:rsidR="002116FB" w:rsidRDefault="002116FB" w:rsidP="002116FB">
      <w:pPr>
        <w:tabs>
          <w:tab w:val="left" w:pos="720"/>
          <w:tab w:val="left" w:pos="1142"/>
          <w:tab w:val="left" w:pos="1440"/>
          <w:tab w:val="left" w:pos="2160"/>
          <w:tab w:val="left" w:pos="2880"/>
          <w:tab w:val="left" w:pos="3600"/>
          <w:tab w:val="left" w:pos="4320"/>
          <w:tab w:val="left" w:pos="5040"/>
          <w:tab w:val="left" w:pos="6307"/>
        </w:tabs>
        <w:spacing w:after="0" w:line="240" w:lineRule="auto"/>
        <w:rPr>
          <w:rFonts w:ascii="Times New Roman" w:hAnsi="Times New Roman" w:cs="Times New Roman"/>
        </w:rPr>
      </w:pPr>
      <w:r>
        <w:rPr>
          <w:rFonts w:ascii="Angsana New" w:hAnsi="Angsana New" w:cs="Angsana New"/>
          <w:sz w:val="32"/>
          <w:szCs w:val="32"/>
        </w:rPr>
        <w:tab/>
      </w:r>
      <w:r w:rsidRPr="001F06BB">
        <w:sym w:font="Wingdings" w:char="F06F"/>
      </w:r>
      <w:r>
        <w:rPr>
          <w:rFonts w:cs="Angsana New"/>
          <w:szCs w:val="22"/>
          <w:cs/>
        </w:rPr>
        <w:t xml:space="preserve"> </w:t>
      </w:r>
      <w:r w:rsidRPr="00E116AA">
        <w:rPr>
          <w:rFonts w:ascii="Times New Roman" w:hAnsi="Times New Roman" w:cs="Times New Roman"/>
        </w:rPr>
        <w:t>University website</w:t>
      </w:r>
      <w:r w:rsidRPr="00E116AA">
        <w:rPr>
          <w:rFonts w:ascii="Times New Roman" w:hAnsi="Times New Roman" w:cs="Times New Roman"/>
        </w:rPr>
        <w:tab/>
      </w:r>
      <w:r w:rsidRPr="00E116AA">
        <w:rPr>
          <w:rFonts w:ascii="Times New Roman" w:hAnsi="Times New Roman" w:cs="Times New Roman"/>
        </w:rPr>
        <w:sym w:font="Wingdings" w:char="F06F"/>
      </w:r>
      <w:r w:rsidRPr="00E116AA">
        <w:rPr>
          <w:rFonts w:ascii="Times New Roman" w:hAnsi="Times New Roman" w:cs="Times New Roman"/>
        </w:rPr>
        <w:t xml:space="preserve"> Newspaper</w:t>
      </w:r>
      <w:r w:rsidRPr="00E116AA">
        <w:rPr>
          <w:rFonts w:ascii="Times New Roman" w:hAnsi="Times New Roman" w:cs="Times New Roman"/>
        </w:rPr>
        <w:tab/>
      </w:r>
      <w:r w:rsidRPr="001F06BB">
        <w:sym w:font="Wingdings" w:char="F06F"/>
      </w:r>
      <w:r>
        <w:rPr>
          <w:rFonts w:cs="Angsana New"/>
          <w:szCs w:val="22"/>
          <w:cs/>
        </w:rPr>
        <w:t xml:space="preserve"> </w:t>
      </w:r>
      <w:r w:rsidRPr="0098645C">
        <w:rPr>
          <w:rFonts w:ascii="Times New Roman" w:hAnsi="Times New Roman" w:cs="Times New Roman"/>
        </w:rPr>
        <w:t>Faculty Facebook</w:t>
      </w:r>
      <w:r>
        <w:rPr>
          <w:rFonts w:ascii="Times New Roman" w:hAnsi="Times New Roman" w:cs="Angsana New"/>
          <w:szCs w:val="22"/>
          <w:cs/>
        </w:rPr>
        <w:t xml:space="preserve"> </w:t>
      </w:r>
    </w:p>
    <w:p w14:paraId="50B3E9E0" w14:textId="77777777" w:rsidR="002116FB" w:rsidRPr="0098645C" w:rsidRDefault="002116FB" w:rsidP="002116FB">
      <w:pPr>
        <w:tabs>
          <w:tab w:val="left" w:pos="720"/>
          <w:tab w:val="left" w:pos="1142"/>
          <w:tab w:val="left" w:pos="1440"/>
          <w:tab w:val="left" w:pos="2160"/>
          <w:tab w:val="left" w:pos="2880"/>
          <w:tab w:val="left" w:pos="3600"/>
          <w:tab w:val="left" w:pos="4320"/>
          <w:tab w:val="left" w:pos="5040"/>
          <w:tab w:val="left" w:pos="6307"/>
        </w:tabs>
        <w:spacing w:after="0" w:line="240" w:lineRule="auto"/>
        <w:rPr>
          <w:rFonts w:ascii="Times New Roman" w:hAnsi="Times New Roman" w:cs="Times New Roman"/>
        </w:rPr>
      </w:pPr>
      <w:r>
        <w:rPr>
          <w:rFonts w:ascii="Times New Roman" w:hAnsi="Times New Roman" w:cs="Times New Roman"/>
        </w:rPr>
        <w:tab/>
      </w:r>
      <w:r w:rsidRPr="001F06BB">
        <w:sym w:font="Wingdings" w:char="F06F"/>
      </w:r>
      <w:r>
        <w:rPr>
          <w:rFonts w:cs="Angsana New"/>
          <w:szCs w:val="22"/>
          <w:cs/>
        </w:rPr>
        <w:t xml:space="preserve"> </w:t>
      </w:r>
      <w:r w:rsidRPr="0098645C">
        <w:rPr>
          <w:rFonts w:ascii="Times New Roman" w:hAnsi="Times New Roman" w:cs="Times New Roman"/>
        </w:rPr>
        <w:t>Through the conference</w:t>
      </w:r>
      <w:r w:rsidRPr="0098645C">
        <w:rPr>
          <w:rFonts w:ascii="Times New Roman" w:hAnsi="Times New Roman" w:cs="Angsana New"/>
          <w:szCs w:val="22"/>
          <w:cs/>
        </w:rPr>
        <w:t>/</w:t>
      </w:r>
      <w:r w:rsidRPr="0098645C">
        <w:rPr>
          <w:rFonts w:ascii="Times New Roman" w:hAnsi="Times New Roman" w:cs="Times New Roman"/>
        </w:rPr>
        <w:t>seminar</w:t>
      </w:r>
    </w:p>
    <w:p w14:paraId="21202366" w14:textId="77777777" w:rsidR="002116FB" w:rsidRPr="0098645C" w:rsidRDefault="002116FB" w:rsidP="002116FB">
      <w:pPr>
        <w:tabs>
          <w:tab w:val="left" w:pos="720"/>
          <w:tab w:val="left" w:pos="1142"/>
          <w:tab w:val="left" w:pos="1440"/>
          <w:tab w:val="left" w:pos="2160"/>
          <w:tab w:val="left" w:pos="2880"/>
          <w:tab w:val="left" w:pos="3600"/>
          <w:tab w:val="left" w:pos="4320"/>
          <w:tab w:val="left" w:pos="5040"/>
          <w:tab w:val="left" w:pos="6307"/>
        </w:tabs>
        <w:spacing w:after="0" w:line="240" w:lineRule="auto"/>
        <w:rPr>
          <w:rFonts w:ascii="Times New Roman" w:hAnsi="Times New Roman" w:cs="Times New Roman"/>
          <w:sz w:val="32"/>
          <w:szCs w:val="32"/>
          <w:cs/>
        </w:rPr>
      </w:pPr>
      <w:r w:rsidRPr="00E116AA">
        <w:rPr>
          <w:rFonts w:ascii="Times New Roman" w:hAnsi="Times New Roman" w:cs="Times New Roman"/>
        </w:rPr>
        <w:tab/>
      </w:r>
      <w:r w:rsidRPr="00E116AA">
        <w:rPr>
          <w:rFonts w:ascii="Times New Roman" w:hAnsi="Times New Roman" w:cs="Times New Roman"/>
        </w:rPr>
        <w:sym w:font="Wingdings" w:char="F06F"/>
      </w:r>
      <w:r>
        <w:rPr>
          <w:rFonts w:ascii="Times New Roman" w:hAnsi="Times New Roman" w:cs="Times New Roman"/>
        </w:rPr>
        <w:t xml:space="preserve"> O</w:t>
      </w:r>
      <w:r w:rsidRPr="00E116AA">
        <w:rPr>
          <w:rFonts w:ascii="Times New Roman" w:hAnsi="Times New Roman" w:cs="Times New Roman"/>
        </w:rPr>
        <w:t xml:space="preserve">ther kinds of media </w:t>
      </w:r>
      <w:r w:rsidRPr="00E116AA">
        <w:rPr>
          <w:rFonts w:ascii="Times New Roman" w:hAnsi="Times New Roman" w:cs="Angsana New"/>
          <w:szCs w:val="22"/>
          <w:cs/>
        </w:rPr>
        <w:t>(</w:t>
      </w:r>
      <w:r w:rsidRPr="00E116AA">
        <w:rPr>
          <w:rFonts w:ascii="Times New Roman" w:hAnsi="Times New Roman" w:cs="Times New Roman"/>
        </w:rPr>
        <w:t>please specify</w:t>
      </w:r>
      <w:r w:rsidRPr="00E116AA">
        <w:rPr>
          <w:rFonts w:ascii="Times New Roman" w:hAnsi="Times New Roman" w:cs="Angsana New"/>
          <w:szCs w:val="22"/>
          <w:cs/>
        </w:rPr>
        <w:t>) ………………………………………………………</w:t>
      </w:r>
    </w:p>
    <w:p w14:paraId="1936DEC3" w14:textId="77777777" w:rsidR="002116FB" w:rsidRPr="00927536" w:rsidRDefault="002116FB" w:rsidP="00456FFA">
      <w:pPr>
        <w:spacing w:after="0" w:line="240" w:lineRule="auto"/>
        <w:rPr>
          <w:rFonts w:ascii="Angsana New" w:hAnsi="Angsana New" w:cs="Angsana New"/>
          <w:sz w:val="32"/>
          <w:szCs w:val="32"/>
        </w:rPr>
      </w:pPr>
    </w:p>
    <w:p w14:paraId="4F6ACD34" w14:textId="4F4F1AA8" w:rsidR="002E1BE1" w:rsidRPr="002E1BE1" w:rsidRDefault="002E1BE1" w:rsidP="00456FFA">
      <w:pPr>
        <w:spacing w:after="0" w:line="240" w:lineRule="auto"/>
        <w:rPr>
          <w:rFonts w:ascii="Angsana New" w:hAnsi="Angsana New" w:cs="Angsana New"/>
          <w:sz w:val="32"/>
          <w:szCs w:val="32"/>
          <w:u w:val="single"/>
        </w:rPr>
      </w:pPr>
      <w:r w:rsidRPr="002E1BE1">
        <w:rPr>
          <w:rFonts w:ascii="Angsana New" w:hAnsi="Angsana New" w:cs="Angsana New"/>
          <w:sz w:val="32"/>
          <w:szCs w:val="32"/>
          <w:u w:val="single"/>
        </w:rPr>
        <w:lastRenderedPageBreak/>
        <w:t>Students by group working on projects</w:t>
      </w:r>
    </w:p>
    <w:p w14:paraId="1120F2E2" w14:textId="5737BBDE" w:rsidR="00470130" w:rsidRPr="001F06BB" w:rsidRDefault="008E2A39" w:rsidP="00456FFA">
      <w:pPr>
        <w:spacing w:after="0" w:line="240" w:lineRule="auto"/>
        <w:rPr>
          <w:rFonts w:ascii="Angsana New" w:hAnsi="Angsana New" w:cs="Angsana New"/>
          <w:sz w:val="32"/>
          <w:szCs w:val="32"/>
        </w:rPr>
      </w:pPr>
      <w:r>
        <w:rPr>
          <w:rFonts w:ascii="Angsana New" w:hAnsi="Angsana New" w:cs="Angsana New"/>
          <w:sz w:val="32"/>
          <w:szCs w:val="32"/>
        </w:rPr>
        <w:t>10</w:t>
      </w:r>
      <w:r w:rsidR="00ED4189" w:rsidRPr="001F06BB">
        <w:rPr>
          <w:rFonts w:ascii="Angsana New" w:hAnsi="Angsana New" w:cs="Angsana New"/>
          <w:sz w:val="32"/>
          <w:szCs w:val="32"/>
          <w:cs/>
        </w:rPr>
        <w:t xml:space="preserve">. </w:t>
      </w:r>
      <w:r w:rsidR="00C91C44" w:rsidRPr="001F06BB">
        <w:rPr>
          <w:rFonts w:ascii="Angsana New" w:hAnsi="Angsana New" w:cs="Angsana New"/>
          <w:sz w:val="32"/>
          <w:szCs w:val="32"/>
        </w:rPr>
        <w:t xml:space="preserve"> Does </w:t>
      </w:r>
      <w:r w:rsidR="00C91C44" w:rsidRPr="001F06BB">
        <w:rPr>
          <w:rFonts w:ascii="Angsana New" w:hAnsi="Angsana New" w:cs="Angsana New"/>
          <w:sz w:val="32"/>
          <w:szCs w:val="32"/>
          <w:cs/>
        </w:rPr>
        <w:t>higher education institute provide an opportunity to students</w:t>
      </w:r>
      <w:r w:rsidR="001F06BB" w:rsidRPr="001F06BB">
        <w:rPr>
          <w:rFonts w:ascii="Angsana New" w:hAnsi="Angsana New" w:cs="Angsana New"/>
          <w:sz w:val="32"/>
          <w:szCs w:val="32"/>
        </w:rPr>
        <w:t xml:space="preserve"> to work in groups in the research project?</w:t>
      </w:r>
    </w:p>
    <w:p w14:paraId="1F7B687C" w14:textId="7E5A82FA" w:rsidR="001F06BB" w:rsidRPr="001F06BB" w:rsidRDefault="001F06BB" w:rsidP="001F06BB">
      <w:pPr>
        <w:pStyle w:val="ListParagraph"/>
        <w:ind w:firstLine="720"/>
        <w:rPr>
          <w:rFonts w:ascii="Angsana New" w:hAnsi="Angsana New" w:cs="Angsana New"/>
          <w:sz w:val="32"/>
          <w:szCs w:val="32"/>
          <w:lang w:bidi="th-TH"/>
        </w:rPr>
      </w:pPr>
      <w:r w:rsidRPr="001F06BB">
        <w:rPr>
          <w:rFonts w:ascii="Angsana New" w:hAnsi="Angsana New" w:cs="Angsana New"/>
          <w:sz w:val="32"/>
          <w:szCs w:val="32"/>
          <w:cs/>
          <w:lang w:bidi="th-TH"/>
        </w:rPr>
        <w:t xml:space="preserve">        </w:t>
      </w:r>
      <w:r w:rsidRPr="001F06BB">
        <w:rPr>
          <w:rFonts w:ascii="Angsana New" w:hAnsi="Angsana New" w:cs="Angsana New"/>
          <w:sz w:val="32"/>
          <w:szCs w:val="32"/>
          <w:lang w:bidi="th-TH"/>
        </w:rPr>
        <w:sym w:font="Wingdings" w:char="F06F"/>
      </w:r>
      <w:r w:rsidRPr="001F06BB">
        <w:rPr>
          <w:rFonts w:ascii="Angsana New" w:hAnsi="Angsana New" w:cs="Angsana New"/>
          <w:sz w:val="32"/>
          <w:szCs w:val="32"/>
          <w:cs/>
          <w:lang w:bidi="th-TH"/>
        </w:rPr>
        <w:t xml:space="preserve"> </w:t>
      </w:r>
      <w:r w:rsidRPr="001F06BB">
        <w:rPr>
          <w:rFonts w:ascii="Angsana New" w:hAnsi="Angsana New" w:cs="Angsana New"/>
          <w:sz w:val="32"/>
          <w:szCs w:val="32"/>
          <w:lang w:bidi="th-TH"/>
        </w:rPr>
        <w:t>No</w:t>
      </w:r>
      <w:r w:rsidRPr="001F06BB">
        <w:rPr>
          <w:rFonts w:ascii="Angsana New" w:hAnsi="Angsana New" w:cs="Angsana New"/>
          <w:sz w:val="32"/>
          <w:szCs w:val="32"/>
          <w:lang w:bidi="th-TH"/>
        </w:rPr>
        <w:tab/>
      </w:r>
      <w:r w:rsidRPr="001F06BB">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sidRPr="001F06BB">
        <w:rPr>
          <w:rFonts w:ascii="Angsana New" w:hAnsi="Angsana New" w:cs="Angsana New"/>
          <w:sz w:val="32"/>
          <w:szCs w:val="32"/>
          <w:cs/>
          <w:lang w:bidi="th-TH"/>
        </w:rPr>
        <w:t xml:space="preserve"> </w:t>
      </w:r>
      <w:r w:rsidRPr="001F06BB">
        <w:rPr>
          <w:rFonts w:ascii="Angsana New" w:hAnsi="Angsana New" w:cs="Angsana New"/>
          <w:sz w:val="32"/>
          <w:szCs w:val="32"/>
          <w:lang w:bidi="th-TH"/>
        </w:rPr>
        <w:t xml:space="preserve">Yes  </w:t>
      </w:r>
    </w:p>
    <w:p w14:paraId="45993B24" w14:textId="409C2A04" w:rsidR="001F06BB" w:rsidRDefault="001F06BB" w:rsidP="00456FFA">
      <w:pPr>
        <w:spacing w:after="0" w:line="240" w:lineRule="auto"/>
        <w:rPr>
          <w:rFonts w:ascii="Angsana New" w:hAnsi="Angsana New" w:cs="Angsana New"/>
          <w:sz w:val="32"/>
          <w:szCs w:val="32"/>
          <w:cs/>
        </w:rPr>
      </w:pPr>
      <w:r w:rsidRPr="001F06BB">
        <w:rPr>
          <w:rFonts w:ascii="Angsana New" w:hAnsi="Angsana New" w:cs="Angsana New"/>
          <w:sz w:val="32"/>
          <w:szCs w:val="32"/>
        </w:rPr>
        <w:tab/>
      </w:r>
      <w:r w:rsidRPr="001F06BB">
        <w:rPr>
          <w:rFonts w:ascii="Angsana New" w:hAnsi="Angsana New" w:cs="Angsana New"/>
          <w:sz w:val="32"/>
          <w:szCs w:val="32"/>
        </w:rPr>
        <w:tab/>
        <w:t xml:space="preserve">If yes, please mark the following </w:t>
      </w:r>
      <w:proofErr w:type="gramStart"/>
      <w:r w:rsidRPr="001F06BB">
        <w:rPr>
          <w:rFonts w:ascii="Angsana New" w:hAnsi="Angsana New" w:cs="Angsana New"/>
          <w:sz w:val="32"/>
          <w:szCs w:val="32"/>
        </w:rPr>
        <w:t>box</w:t>
      </w:r>
      <w:r w:rsidRPr="001F06BB">
        <w:rPr>
          <w:rFonts w:ascii="Angsana New" w:hAnsi="Angsana New" w:cs="Angsana New"/>
          <w:sz w:val="32"/>
          <w:szCs w:val="32"/>
          <w:cs/>
        </w:rPr>
        <w:t>(</w:t>
      </w:r>
      <w:proofErr w:type="spellStart"/>
      <w:proofErr w:type="gramEnd"/>
      <w:r w:rsidRPr="001F06BB">
        <w:rPr>
          <w:rFonts w:ascii="Angsana New" w:hAnsi="Angsana New" w:cs="Angsana New"/>
          <w:sz w:val="32"/>
          <w:szCs w:val="32"/>
        </w:rPr>
        <w:t>es</w:t>
      </w:r>
      <w:proofErr w:type="spellEnd"/>
      <w:r w:rsidRPr="001F06BB">
        <w:rPr>
          <w:rFonts w:ascii="Angsana New" w:hAnsi="Angsana New" w:cs="Angsana New"/>
          <w:sz w:val="32"/>
          <w:szCs w:val="32"/>
          <w:cs/>
        </w:rPr>
        <w:t xml:space="preserve">) </w:t>
      </w:r>
      <w:r w:rsidRPr="001F06BB">
        <w:rPr>
          <w:rFonts w:ascii="Angsana New" w:hAnsi="Angsana New" w:cs="Angsana New"/>
          <w:sz w:val="32"/>
          <w:szCs w:val="32"/>
        </w:rPr>
        <w:t>that correspond to your organization</w:t>
      </w:r>
      <w:r w:rsidR="001C048C">
        <w:rPr>
          <w:rFonts w:ascii="Angsana New" w:hAnsi="Angsana New" w:cs="Angsana New"/>
          <w:sz w:val="32"/>
          <w:szCs w:val="32"/>
          <w:cs/>
        </w:rPr>
        <w:t>.</w:t>
      </w:r>
    </w:p>
    <w:p w14:paraId="2AA2BF93" w14:textId="64611A3F" w:rsidR="001C048C" w:rsidRPr="001F06BB" w:rsidRDefault="008E2A39" w:rsidP="00456FFA">
      <w:pPr>
        <w:spacing w:after="0" w:line="240" w:lineRule="auto"/>
        <w:rPr>
          <w:rFonts w:ascii="Angsana New" w:hAnsi="Angsana New" w:cs="Angsana New"/>
          <w:sz w:val="32"/>
          <w:szCs w:val="32"/>
        </w:rPr>
      </w:pPr>
      <w:r>
        <w:rPr>
          <w:rFonts w:ascii="Angsana New" w:hAnsi="Angsana New" w:cs="Angsana New"/>
          <w:sz w:val="32"/>
          <w:szCs w:val="32"/>
          <w:cs/>
        </w:rPr>
        <w:tab/>
      </w:r>
      <w:r>
        <w:rPr>
          <w:rFonts w:ascii="Angsana New" w:hAnsi="Angsana New" w:cs="Angsana New"/>
          <w:sz w:val="32"/>
          <w:szCs w:val="32"/>
        </w:rPr>
        <w:t>10</w:t>
      </w:r>
      <w:r w:rsidR="00361479">
        <w:rPr>
          <w:rFonts w:ascii="Angsana New" w:hAnsi="Angsana New" w:cs="Angsana New"/>
          <w:sz w:val="32"/>
          <w:szCs w:val="32"/>
          <w:cs/>
        </w:rPr>
        <w:t>.1 Is the credit(s) acquired upon participating these group-working projects?</w:t>
      </w:r>
    </w:p>
    <w:p w14:paraId="25E8AEAE" w14:textId="77777777" w:rsidR="001F06BB" w:rsidRPr="001F06BB" w:rsidRDefault="001F06BB" w:rsidP="001F06BB">
      <w:pPr>
        <w:pStyle w:val="ListParagraph"/>
        <w:ind w:firstLine="720"/>
        <w:rPr>
          <w:rFonts w:ascii="Angsana New" w:hAnsi="Angsana New" w:cs="Angsana New"/>
          <w:sz w:val="32"/>
          <w:szCs w:val="32"/>
          <w:lang w:bidi="th-TH"/>
        </w:rPr>
      </w:pPr>
      <w:r w:rsidRPr="001F06BB">
        <w:rPr>
          <w:rFonts w:ascii="Angsana New" w:hAnsi="Angsana New" w:cs="Angsana New"/>
          <w:sz w:val="32"/>
          <w:szCs w:val="32"/>
          <w:cs/>
          <w:lang w:bidi="th-TH"/>
        </w:rPr>
        <w:t xml:space="preserve">        </w:t>
      </w:r>
      <w:r w:rsidRPr="001F06BB">
        <w:rPr>
          <w:rFonts w:ascii="Angsana New" w:hAnsi="Angsana New" w:cs="Angsana New"/>
          <w:sz w:val="32"/>
          <w:szCs w:val="32"/>
          <w:lang w:bidi="th-TH"/>
        </w:rPr>
        <w:sym w:font="Wingdings" w:char="F06F"/>
      </w:r>
      <w:r w:rsidRPr="001F06BB">
        <w:rPr>
          <w:rFonts w:ascii="Angsana New" w:hAnsi="Angsana New" w:cs="Angsana New"/>
          <w:sz w:val="32"/>
          <w:szCs w:val="32"/>
          <w:cs/>
          <w:lang w:bidi="th-TH"/>
        </w:rPr>
        <w:t xml:space="preserve"> </w:t>
      </w:r>
      <w:r w:rsidRPr="001F06BB">
        <w:rPr>
          <w:rFonts w:ascii="Angsana New" w:hAnsi="Angsana New" w:cs="Angsana New"/>
          <w:sz w:val="32"/>
          <w:szCs w:val="32"/>
          <w:lang w:bidi="th-TH"/>
        </w:rPr>
        <w:t>Credit</w:t>
      </w:r>
      <w:r w:rsidRPr="001F06BB">
        <w:rPr>
          <w:rFonts w:ascii="Angsana New" w:hAnsi="Angsana New" w:cs="Angsana New"/>
          <w:sz w:val="32"/>
          <w:szCs w:val="32"/>
          <w:lang w:bidi="th-TH"/>
        </w:rPr>
        <w:tab/>
      </w:r>
      <w:r w:rsidRPr="001F06BB">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sidRPr="001F06BB">
        <w:rPr>
          <w:rFonts w:ascii="Angsana New" w:hAnsi="Angsana New" w:cs="Angsana New"/>
          <w:sz w:val="32"/>
          <w:szCs w:val="32"/>
          <w:cs/>
          <w:lang w:bidi="th-TH"/>
        </w:rPr>
        <w:t xml:space="preserve"> </w:t>
      </w:r>
      <w:r w:rsidRPr="001F06BB">
        <w:rPr>
          <w:rFonts w:ascii="Angsana New" w:hAnsi="Angsana New" w:cs="Angsana New"/>
          <w:sz w:val="32"/>
          <w:szCs w:val="32"/>
          <w:lang w:bidi="th-TH"/>
        </w:rPr>
        <w:t>Non</w:t>
      </w:r>
      <w:r w:rsidRPr="001F06BB">
        <w:rPr>
          <w:rFonts w:ascii="Angsana New" w:hAnsi="Angsana New" w:cs="Angsana New"/>
          <w:sz w:val="32"/>
          <w:szCs w:val="32"/>
          <w:cs/>
          <w:lang w:bidi="th-TH"/>
        </w:rPr>
        <w:t>-</w:t>
      </w:r>
      <w:r w:rsidRPr="001F06BB">
        <w:rPr>
          <w:rFonts w:ascii="Angsana New" w:hAnsi="Angsana New" w:cs="Angsana New"/>
          <w:sz w:val="32"/>
          <w:szCs w:val="32"/>
          <w:lang w:bidi="th-TH"/>
        </w:rPr>
        <w:t>credit</w:t>
      </w:r>
    </w:p>
    <w:p w14:paraId="1D22DFEC" w14:textId="6EB501BB" w:rsidR="001F06BB" w:rsidRPr="00361479" w:rsidRDefault="008E2A39" w:rsidP="00361479">
      <w:pPr>
        <w:ind w:firstLine="720"/>
        <w:rPr>
          <w:rFonts w:ascii="Angsana New" w:hAnsi="Angsana New" w:cs="Angsana New"/>
          <w:sz w:val="32"/>
          <w:szCs w:val="32"/>
        </w:rPr>
      </w:pPr>
      <w:proofErr w:type="gramStart"/>
      <w:r>
        <w:rPr>
          <w:rFonts w:ascii="Angsana New" w:hAnsi="Angsana New" w:cs="Angsana New"/>
          <w:sz w:val="32"/>
          <w:szCs w:val="32"/>
        </w:rPr>
        <w:t>10</w:t>
      </w:r>
      <w:r w:rsidR="00361479">
        <w:rPr>
          <w:rFonts w:ascii="Angsana New" w:hAnsi="Angsana New" w:cs="Angsana New"/>
          <w:sz w:val="32"/>
          <w:szCs w:val="32"/>
          <w:cs/>
        </w:rPr>
        <w:t>.</w:t>
      </w:r>
      <w:r w:rsidR="00361479">
        <w:rPr>
          <w:rFonts w:ascii="Angsana New" w:hAnsi="Angsana New" w:cs="Angsana New"/>
          <w:sz w:val="32"/>
          <w:szCs w:val="32"/>
        </w:rPr>
        <w:t>2 What t</w:t>
      </w:r>
      <w:r w:rsidR="001F06BB" w:rsidRPr="00361479">
        <w:rPr>
          <w:rFonts w:ascii="Angsana New" w:hAnsi="Angsana New" w:cs="Angsana New"/>
          <w:sz w:val="32"/>
          <w:szCs w:val="32"/>
        </w:rPr>
        <w:t>ype of research</w:t>
      </w:r>
      <w:r w:rsidR="00361479">
        <w:rPr>
          <w:rFonts w:ascii="Angsana New" w:hAnsi="Angsana New" w:cs="Angsana New"/>
          <w:sz w:val="32"/>
          <w:szCs w:val="32"/>
        </w:rPr>
        <w:t xml:space="preserve"> is generally performed by students</w:t>
      </w:r>
      <w:proofErr w:type="gramEnd"/>
      <w:r w:rsidR="00361479">
        <w:rPr>
          <w:rFonts w:ascii="Angsana New" w:hAnsi="Angsana New" w:cs="Angsana New"/>
          <w:sz w:val="32"/>
          <w:szCs w:val="32"/>
        </w:rPr>
        <w:t xml:space="preserve"> by group working?</w:t>
      </w:r>
    </w:p>
    <w:p w14:paraId="4523F713" w14:textId="77777777" w:rsidR="001F06BB" w:rsidRPr="001F06BB" w:rsidRDefault="001F06BB" w:rsidP="001F06BB">
      <w:pPr>
        <w:pStyle w:val="ListParagraph"/>
        <w:ind w:firstLine="720"/>
        <w:rPr>
          <w:rFonts w:ascii="Angsana New" w:hAnsi="Angsana New" w:cs="Angsana New"/>
          <w:sz w:val="32"/>
          <w:szCs w:val="32"/>
          <w:lang w:bidi="th-TH"/>
        </w:rPr>
      </w:pPr>
      <w:r w:rsidRPr="001F06BB">
        <w:rPr>
          <w:rFonts w:ascii="Angsana New" w:hAnsi="Angsana New" w:cs="Angsana New"/>
          <w:sz w:val="32"/>
          <w:szCs w:val="32"/>
          <w:cs/>
          <w:lang w:bidi="th-TH"/>
        </w:rPr>
        <w:t xml:space="preserve">        </w:t>
      </w:r>
      <w:r w:rsidRPr="001F06BB">
        <w:rPr>
          <w:rFonts w:ascii="Angsana New" w:hAnsi="Angsana New" w:cs="Angsana New"/>
          <w:sz w:val="32"/>
          <w:szCs w:val="32"/>
          <w:lang w:bidi="th-TH"/>
        </w:rPr>
        <w:sym w:font="Wingdings" w:char="F06F"/>
      </w:r>
      <w:r w:rsidRPr="001F06BB">
        <w:rPr>
          <w:rFonts w:ascii="Angsana New" w:hAnsi="Angsana New" w:cs="Angsana New"/>
          <w:sz w:val="32"/>
          <w:szCs w:val="32"/>
          <w:cs/>
          <w:lang w:bidi="th-TH"/>
        </w:rPr>
        <w:t xml:space="preserve"> </w:t>
      </w:r>
      <w:r w:rsidRPr="001F06BB">
        <w:rPr>
          <w:rFonts w:ascii="Angsana New" w:hAnsi="Angsana New" w:cs="Angsana New"/>
          <w:sz w:val="32"/>
          <w:szCs w:val="32"/>
          <w:lang w:bidi="th-TH"/>
        </w:rPr>
        <w:t>Problem</w:t>
      </w:r>
      <w:r w:rsidRPr="001F06BB">
        <w:rPr>
          <w:rFonts w:ascii="Angsana New" w:hAnsi="Angsana New" w:cs="Angsana New"/>
          <w:sz w:val="32"/>
          <w:szCs w:val="32"/>
          <w:cs/>
          <w:lang w:bidi="th-TH"/>
        </w:rPr>
        <w:t>-</w:t>
      </w:r>
      <w:r w:rsidRPr="001F06BB">
        <w:rPr>
          <w:rFonts w:ascii="Angsana New" w:hAnsi="Angsana New" w:cs="Angsana New"/>
          <w:sz w:val="32"/>
          <w:szCs w:val="32"/>
          <w:lang w:bidi="th-TH"/>
        </w:rPr>
        <w:t>solving</w:t>
      </w:r>
      <w:r w:rsidRPr="001F06BB">
        <w:rPr>
          <w:rFonts w:ascii="Angsana New" w:hAnsi="Angsana New" w:cs="Angsana New"/>
          <w:sz w:val="32"/>
          <w:szCs w:val="32"/>
          <w:lang w:bidi="th-TH"/>
        </w:rPr>
        <w:tab/>
      </w:r>
      <w:r w:rsidRPr="001F06BB">
        <w:rPr>
          <w:rFonts w:ascii="Angsana New" w:hAnsi="Angsana New" w:cs="Angsana New"/>
          <w:sz w:val="32"/>
          <w:szCs w:val="32"/>
          <w:lang w:bidi="th-TH"/>
        </w:rPr>
        <w:tab/>
      </w:r>
      <w:r w:rsidRPr="001F06BB">
        <w:rPr>
          <w:rFonts w:ascii="Angsana New" w:hAnsi="Angsana New" w:cs="Angsana New"/>
          <w:sz w:val="32"/>
          <w:szCs w:val="32"/>
          <w:lang w:bidi="th-TH"/>
        </w:rPr>
        <w:sym w:font="Wingdings" w:char="F06F"/>
      </w:r>
      <w:r w:rsidRPr="001F06BB">
        <w:rPr>
          <w:rFonts w:ascii="Angsana New" w:hAnsi="Angsana New" w:cs="Angsana New"/>
          <w:sz w:val="32"/>
          <w:szCs w:val="32"/>
          <w:cs/>
          <w:lang w:bidi="th-TH"/>
        </w:rPr>
        <w:t xml:space="preserve"> </w:t>
      </w:r>
      <w:r w:rsidRPr="001F06BB">
        <w:rPr>
          <w:rFonts w:ascii="Angsana New" w:hAnsi="Angsana New" w:cs="Angsana New"/>
          <w:sz w:val="32"/>
          <w:szCs w:val="32"/>
          <w:lang w:bidi="th-TH"/>
        </w:rPr>
        <w:t>New production development</w:t>
      </w:r>
    </w:p>
    <w:p w14:paraId="502AFC59" w14:textId="68E40E7E" w:rsidR="002116FB" w:rsidRDefault="001F06BB" w:rsidP="001F06BB">
      <w:pPr>
        <w:pStyle w:val="ListParagraph"/>
        <w:ind w:firstLine="720"/>
        <w:rPr>
          <w:rFonts w:ascii="Angsana New" w:hAnsi="Angsana New" w:cs="Angsana New"/>
          <w:sz w:val="32"/>
          <w:szCs w:val="32"/>
          <w:lang w:bidi="th-TH"/>
        </w:rPr>
      </w:pPr>
      <w:r w:rsidRPr="001F06BB">
        <w:rPr>
          <w:rFonts w:ascii="Angsana New" w:hAnsi="Angsana New" w:cs="Angsana New"/>
          <w:sz w:val="32"/>
          <w:szCs w:val="32"/>
          <w:cs/>
          <w:lang w:bidi="th-TH"/>
        </w:rPr>
        <w:t xml:space="preserve">        </w:t>
      </w:r>
      <w:r w:rsidRPr="001F06BB">
        <w:rPr>
          <w:rFonts w:ascii="Angsana New" w:hAnsi="Angsana New" w:cs="Angsana New"/>
          <w:sz w:val="32"/>
          <w:szCs w:val="32"/>
          <w:lang w:bidi="th-TH"/>
        </w:rPr>
        <w:sym w:font="Wingdings" w:char="F06F"/>
      </w:r>
      <w:r w:rsidRPr="001F06BB">
        <w:rPr>
          <w:rFonts w:ascii="Angsana New" w:hAnsi="Angsana New" w:cs="Angsana New" w:hint="cs"/>
          <w:sz w:val="32"/>
          <w:szCs w:val="32"/>
          <w:cs/>
          <w:lang w:bidi="th-TH"/>
        </w:rPr>
        <w:t xml:space="preserve"> </w:t>
      </w:r>
      <w:r w:rsidR="002116FB">
        <w:rPr>
          <w:rFonts w:ascii="Angsana New" w:hAnsi="Angsana New" w:cs="Angsana New"/>
          <w:sz w:val="32"/>
          <w:szCs w:val="32"/>
          <w:lang w:bidi="th-TH"/>
        </w:rPr>
        <w:t>Basic research</w:t>
      </w:r>
      <w:r w:rsidRPr="001F06BB">
        <w:rPr>
          <w:rFonts w:ascii="Angsana New" w:hAnsi="Angsana New" w:cs="Angsana New"/>
          <w:sz w:val="32"/>
          <w:szCs w:val="32"/>
          <w:lang w:bidi="th-TH"/>
        </w:rPr>
        <w:tab/>
      </w:r>
      <w:r w:rsidRPr="001F06BB">
        <w:rPr>
          <w:rFonts w:ascii="Angsana New" w:hAnsi="Angsana New" w:cs="Angsana New"/>
          <w:sz w:val="32"/>
          <w:szCs w:val="32"/>
          <w:lang w:bidi="th-TH"/>
        </w:rPr>
        <w:tab/>
      </w:r>
      <w:r w:rsidR="002116FB">
        <w:rPr>
          <w:rFonts w:ascii="Angsana New" w:hAnsi="Angsana New" w:cs="Angsana New"/>
          <w:sz w:val="32"/>
          <w:szCs w:val="32"/>
          <w:lang w:bidi="th-TH"/>
        </w:rPr>
        <w:tab/>
      </w:r>
      <w:r w:rsidR="002116FB" w:rsidRPr="001F06BB">
        <w:rPr>
          <w:rFonts w:ascii="Angsana New" w:hAnsi="Angsana New" w:cs="Angsana New"/>
          <w:sz w:val="32"/>
          <w:szCs w:val="32"/>
          <w:lang w:bidi="th-TH"/>
        </w:rPr>
        <w:sym w:font="Wingdings" w:char="F06F"/>
      </w:r>
      <w:r w:rsidR="002116FB">
        <w:rPr>
          <w:rFonts w:ascii="Angsana New" w:hAnsi="Angsana New" w:cs="Angsana New"/>
          <w:sz w:val="32"/>
          <w:szCs w:val="32"/>
          <w:cs/>
          <w:lang w:bidi="th-TH"/>
        </w:rPr>
        <w:t xml:space="preserve"> </w:t>
      </w:r>
      <w:del w:id="23" w:author="Anil Anal" w:date="2016-06-19T23:15:00Z">
        <w:r w:rsidR="002116FB" w:rsidDel="007F5209">
          <w:rPr>
            <w:rFonts w:ascii="Angsana New" w:hAnsi="Angsana New" w:cs="Angsana New"/>
            <w:sz w:val="32"/>
            <w:szCs w:val="32"/>
            <w:lang w:bidi="th-TH"/>
          </w:rPr>
          <w:delText xml:space="preserve">Trial </w:delText>
        </w:r>
      </w:del>
      <w:ins w:id="24" w:author="Anil Anal" w:date="2016-06-19T23:15:00Z">
        <w:r w:rsidR="007F5209">
          <w:rPr>
            <w:rFonts w:ascii="Angsana New" w:hAnsi="Angsana New" w:cs="Angsana New"/>
            <w:sz w:val="32"/>
            <w:szCs w:val="32"/>
            <w:lang w:bidi="th-TH"/>
          </w:rPr>
          <w:t xml:space="preserve">Innovative </w:t>
        </w:r>
      </w:ins>
      <w:r w:rsidR="002116FB">
        <w:rPr>
          <w:rFonts w:ascii="Angsana New" w:hAnsi="Angsana New" w:cs="Angsana New"/>
          <w:sz w:val="32"/>
          <w:szCs w:val="32"/>
          <w:lang w:bidi="th-TH"/>
        </w:rPr>
        <w:t>technology</w:t>
      </w:r>
    </w:p>
    <w:p w14:paraId="4B40A93F" w14:textId="7C10B81A" w:rsidR="001F06BB" w:rsidRDefault="007F6641" w:rsidP="007F6641">
      <w:pPr>
        <w:pStyle w:val="ListParagraph"/>
        <w:ind w:left="1440"/>
        <w:rPr>
          <w:rFonts w:ascii="Angsana New" w:hAnsi="Angsana New" w:cs="Angsana New"/>
          <w:sz w:val="32"/>
          <w:szCs w:val="32"/>
          <w:cs/>
          <w:lang w:bidi="th-TH"/>
        </w:rPr>
      </w:pPr>
      <w:r>
        <w:rPr>
          <w:rFonts w:ascii="Angsana New" w:hAnsi="Angsana New" w:cs="Angsana New"/>
          <w:sz w:val="32"/>
          <w:szCs w:val="32"/>
          <w:cs/>
          <w:lang w:bidi="th-TH"/>
        </w:rPr>
        <w:t xml:space="preserve">        </w:t>
      </w:r>
      <w:r w:rsidR="001F06BB" w:rsidRPr="001F06BB">
        <w:rPr>
          <w:rFonts w:ascii="Angsana New" w:hAnsi="Angsana New" w:cs="Angsana New"/>
          <w:sz w:val="32"/>
          <w:szCs w:val="32"/>
          <w:lang w:bidi="th-TH"/>
        </w:rPr>
        <w:sym w:font="Wingdings" w:char="F06F"/>
      </w:r>
      <w:r w:rsidR="001F06BB" w:rsidRPr="001F06BB">
        <w:rPr>
          <w:rFonts w:ascii="Angsana New" w:hAnsi="Angsana New" w:cs="Angsana New"/>
          <w:sz w:val="32"/>
          <w:szCs w:val="32"/>
          <w:cs/>
          <w:lang w:bidi="th-TH"/>
        </w:rPr>
        <w:t xml:space="preserve"> </w:t>
      </w:r>
      <w:r w:rsidR="001F06BB" w:rsidRPr="001F06BB">
        <w:rPr>
          <w:rFonts w:ascii="Angsana New" w:hAnsi="Angsana New" w:cs="Angsana New"/>
          <w:sz w:val="32"/>
          <w:szCs w:val="32"/>
          <w:lang w:bidi="th-TH"/>
        </w:rPr>
        <w:t xml:space="preserve">Others </w:t>
      </w:r>
      <w:r w:rsidR="001F06BB" w:rsidRPr="001F06BB">
        <w:rPr>
          <w:rFonts w:ascii="Angsana New" w:hAnsi="Angsana New" w:cs="Angsana New"/>
          <w:sz w:val="32"/>
          <w:szCs w:val="32"/>
          <w:cs/>
          <w:lang w:bidi="th-TH"/>
        </w:rPr>
        <w:t>(</w:t>
      </w:r>
      <w:r w:rsidR="001F06BB" w:rsidRPr="001F06BB">
        <w:rPr>
          <w:rFonts w:ascii="Angsana New" w:hAnsi="Angsana New" w:cs="Angsana New"/>
          <w:sz w:val="32"/>
          <w:szCs w:val="32"/>
          <w:lang w:bidi="th-TH"/>
        </w:rPr>
        <w:t>please specify</w:t>
      </w:r>
      <w:proofErr w:type="gramStart"/>
      <w:r w:rsidR="001F06BB" w:rsidRPr="001F06BB">
        <w:rPr>
          <w:rFonts w:ascii="Angsana New" w:hAnsi="Angsana New" w:cs="Angsana New"/>
          <w:sz w:val="32"/>
          <w:szCs w:val="32"/>
          <w:cs/>
          <w:lang w:bidi="th-TH"/>
        </w:rPr>
        <w:t>) ……………………..</w:t>
      </w:r>
      <w:proofErr w:type="gramEnd"/>
    </w:p>
    <w:p w14:paraId="2703C8DC" w14:textId="205604FF" w:rsidR="00361479" w:rsidRDefault="008E2A39" w:rsidP="00361479">
      <w:pPr>
        <w:rPr>
          <w:rFonts w:ascii="Angsana New" w:hAnsi="Angsana New" w:cs="Angsana New"/>
          <w:sz w:val="32"/>
          <w:szCs w:val="32"/>
        </w:rPr>
      </w:pPr>
      <w:r>
        <w:rPr>
          <w:rFonts w:ascii="Angsana New" w:hAnsi="Angsana New" w:cs="Angsana New"/>
          <w:sz w:val="32"/>
          <w:szCs w:val="32"/>
        </w:rPr>
        <w:tab/>
        <w:t>10</w:t>
      </w:r>
      <w:r w:rsidR="00361479">
        <w:rPr>
          <w:rFonts w:ascii="Angsana New" w:hAnsi="Angsana New" w:cs="Angsana New"/>
          <w:sz w:val="32"/>
          <w:szCs w:val="32"/>
          <w:cs/>
        </w:rPr>
        <w:t>.</w:t>
      </w:r>
      <w:r w:rsidR="00361479">
        <w:rPr>
          <w:rFonts w:ascii="Angsana New" w:hAnsi="Angsana New" w:cs="Angsana New"/>
          <w:sz w:val="32"/>
          <w:szCs w:val="32"/>
        </w:rPr>
        <w:t>3 Is the course outline</w:t>
      </w:r>
      <w:r w:rsidR="00361479">
        <w:rPr>
          <w:rFonts w:ascii="Angsana New" w:hAnsi="Angsana New" w:cs="Angsana New"/>
          <w:sz w:val="32"/>
          <w:szCs w:val="32"/>
          <w:cs/>
        </w:rPr>
        <w:t>/</w:t>
      </w:r>
      <w:r w:rsidR="00361479">
        <w:rPr>
          <w:rFonts w:ascii="Angsana New" w:hAnsi="Angsana New" w:cs="Angsana New"/>
          <w:sz w:val="32"/>
          <w:szCs w:val="32"/>
        </w:rPr>
        <w:t xml:space="preserve">course syllabus with the following contents provided to </w:t>
      </w:r>
      <w:proofErr w:type="gramStart"/>
      <w:r w:rsidR="00361479">
        <w:rPr>
          <w:rFonts w:ascii="Angsana New" w:hAnsi="Angsana New" w:cs="Angsana New"/>
          <w:sz w:val="32"/>
          <w:szCs w:val="32"/>
        </w:rPr>
        <w:t>students</w:t>
      </w:r>
      <w:proofErr w:type="gramEnd"/>
      <w:r w:rsidR="00361479">
        <w:rPr>
          <w:rFonts w:ascii="Angsana New" w:hAnsi="Angsana New" w:cs="Angsana New"/>
          <w:sz w:val="32"/>
          <w:szCs w:val="32"/>
        </w:rPr>
        <w:t xml:space="preserve"> prior to start the group</w:t>
      </w:r>
      <w:r w:rsidR="00361479">
        <w:rPr>
          <w:rFonts w:ascii="Angsana New" w:hAnsi="Angsana New" w:cs="Angsana New"/>
          <w:sz w:val="32"/>
          <w:szCs w:val="32"/>
          <w:cs/>
        </w:rPr>
        <w:t>-</w:t>
      </w:r>
      <w:r w:rsidR="00361479">
        <w:rPr>
          <w:rFonts w:ascii="Angsana New" w:hAnsi="Angsana New" w:cs="Angsana New"/>
          <w:sz w:val="32"/>
          <w:szCs w:val="32"/>
        </w:rPr>
        <w:t>working projects?</w:t>
      </w:r>
    </w:p>
    <w:p w14:paraId="2B9E9719" w14:textId="28A974F5" w:rsidR="00361479" w:rsidRDefault="008E2A39" w:rsidP="00361479">
      <w:pPr>
        <w:rPr>
          <w:rFonts w:ascii="Angsana New" w:hAnsi="Angsana New" w:cs="Angsana New"/>
          <w:sz w:val="32"/>
          <w:szCs w:val="32"/>
        </w:rPr>
      </w:pPr>
      <w:r>
        <w:rPr>
          <w:rFonts w:ascii="Angsana New" w:hAnsi="Angsana New" w:cs="Angsana New"/>
          <w:sz w:val="32"/>
          <w:szCs w:val="32"/>
        </w:rPr>
        <w:tab/>
        <w:t>10</w:t>
      </w:r>
      <w:r w:rsidR="00361479">
        <w:rPr>
          <w:rFonts w:ascii="Angsana New" w:hAnsi="Angsana New" w:cs="Angsana New"/>
          <w:sz w:val="32"/>
          <w:szCs w:val="32"/>
          <w:cs/>
        </w:rPr>
        <w:t>.</w:t>
      </w:r>
      <w:r w:rsidR="00361479">
        <w:rPr>
          <w:rFonts w:ascii="Angsana New" w:hAnsi="Angsana New" w:cs="Angsana New"/>
          <w:sz w:val="32"/>
          <w:szCs w:val="32"/>
        </w:rPr>
        <w:t>3</w:t>
      </w:r>
      <w:r w:rsidR="00361479">
        <w:rPr>
          <w:rFonts w:ascii="Angsana New" w:hAnsi="Angsana New" w:cs="Angsana New"/>
          <w:sz w:val="32"/>
          <w:szCs w:val="32"/>
          <w:cs/>
        </w:rPr>
        <w:t>.</w:t>
      </w:r>
      <w:r w:rsidR="00361479">
        <w:rPr>
          <w:rFonts w:ascii="Angsana New" w:hAnsi="Angsana New" w:cs="Angsana New"/>
          <w:sz w:val="32"/>
          <w:szCs w:val="32"/>
        </w:rPr>
        <w:t>1 Objective</w:t>
      </w:r>
      <w:r w:rsidR="00361479">
        <w:rPr>
          <w:rFonts w:ascii="Angsana New" w:hAnsi="Angsana New" w:cs="Angsana New"/>
          <w:sz w:val="32"/>
          <w:szCs w:val="32"/>
          <w:cs/>
        </w:rPr>
        <w:t>(</w:t>
      </w:r>
      <w:r w:rsidR="00361479">
        <w:rPr>
          <w:rFonts w:ascii="Angsana New" w:hAnsi="Angsana New" w:cs="Angsana New"/>
          <w:sz w:val="32"/>
          <w:szCs w:val="32"/>
        </w:rPr>
        <w:t>s</w:t>
      </w:r>
      <w:r w:rsidR="00361479">
        <w:rPr>
          <w:rFonts w:ascii="Angsana New" w:hAnsi="Angsana New" w:cs="Angsana New"/>
          <w:sz w:val="32"/>
          <w:szCs w:val="32"/>
          <w:cs/>
        </w:rPr>
        <w:t>)</w:t>
      </w:r>
    </w:p>
    <w:p w14:paraId="2C3B8038" w14:textId="5463872E" w:rsidR="00361479" w:rsidRPr="00B23F87" w:rsidRDefault="00361479" w:rsidP="00B23F87">
      <w:pPr>
        <w:rPr>
          <w:rFonts w:ascii="Angsana New" w:hAnsi="Angsana New" w:cs="Angsana New"/>
          <w:sz w:val="32"/>
          <w:szCs w:val="32"/>
        </w:rPr>
      </w:pPr>
      <w:r w:rsidRPr="00B23F87">
        <w:rPr>
          <w:rFonts w:ascii="Angsana New" w:hAnsi="Angsana New" w:cs="Angsana New"/>
          <w:sz w:val="32"/>
          <w:szCs w:val="32"/>
        </w:rPr>
        <w:tab/>
      </w:r>
      <w:r w:rsidRPr="00B23F87">
        <w:rPr>
          <w:rFonts w:ascii="Angsana New" w:hAnsi="Angsana New" w:cs="Angsana New"/>
          <w:sz w:val="32"/>
          <w:szCs w:val="32"/>
          <w:cs/>
        </w:rPr>
        <w:t xml:space="preserve">        </w:t>
      </w:r>
      <w:r w:rsidRPr="001F06BB">
        <w:sym w:font="Wingdings" w:char="F06F"/>
      </w:r>
      <w:r w:rsidRPr="00B23F87">
        <w:rPr>
          <w:rFonts w:ascii="Angsana New" w:hAnsi="Angsana New" w:cs="Angsana New"/>
          <w:sz w:val="32"/>
          <w:szCs w:val="32"/>
          <w:cs/>
        </w:rPr>
        <w:t xml:space="preserve"> </w:t>
      </w:r>
      <w:r w:rsidRPr="00B23F87">
        <w:rPr>
          <w:rFonts w:ascii="Angsana New" w:hAnsi="Angsana New" w:cs="Angsana New"/>
          <w:sz w:val="32"/>
          <w:szCs w:val="32"/>
        </w:rPr>
        <w:t>No</w:t>
      </w:r>
      <w:r w:rsidRPr="00B23F87">
        <w:rPr>
          <w:rFonts w:ascii="Angsana New" w:hAnsi="Angsana New" w:cs="Angsana New"/>
          <w:sz w:val="32"/>
          <w:szCs w:val="32"/>
        </w:rPr>
        <w:tab/>
      </w:r>
      <w:r w:rsidRPr="00B23F87">
        <w:rPr>
          <w:rFonts w:ascii="Angsana New" w:hAnsi="Angsana New" w:cs="Angsana New"/>
          <w:sz w:val="32"/>
          <w:szCs w:val="32"/>
        </w:rPr>
        <w:tab/>
      </w:r>
      <w:r w:rsidRPr="001F06BB">
        <w:sym w:font="Wingdings" w:char="F06F"/>
      </w:r>
      <w:r w:rsidRPr="00B23F87">
        <w:rPr>
          <w:rFonts w:ascii="Angsana New" w:hAnsi="Angsana New" w:cs="Angsana New"/>
          <w:sz w:val="32"/>
          <w:szCs w:val="32"/>
          <w:cs/>
        </w:rPr>
        <w:t xml:space="preserve"> </w:t>
      </w:r>
      <w:r w:rsidRPr="00B23F87">
        <w:rPr>
          <w:rFonts w:ascii="Angsana New" w:hAnsi="Angsana New" w:cs="Angsana New"/>
          <w:sz w:val="32"/>
          <w:szCs w:val="32"/>
        </w:rPr>
        <w:t xml:space="preserve">Yes  </w:t>
      </w:r>
    </w:p>
    <w:p w14:paraId="61013C02" w14:textId="2598988E" w:rsidR="00B23F87" w:rsidRDefault="007F6641" w:rsidP="00B23F87">
      <w:pPr>
        <w:rPr>
          <w:rFonts w:ascii="Angsana New" w:hAnsi="Angsana New" w:cs="Angsana New"/>
          <w:sz w:val="32"/>
          <w:szCs w:val="32"/>
        </w:rPr>
      </w:pPr>
      <w:r>
        <w:rPr>
          <w:rFonts w:ascii="Angsana New" w:hAnsi="Angsana New" w:cs="Angsana New"/>
          <w:sz w:val="32"/>
          <w:szCs w:val="32"/>
        </w:rPr>
        <w:tab/>
      </w:r>
      <w:r w:rsidR="008E2A39">
        <w:rPr>
          <w:rFonts w:ascii="Angsana New" w:hAnsi="Angsana New" w:cs="Angsana New"/>
          <w:sz w:val="32"/>
          <w:szCs w:val="32"/>
        </w:rPr>
        <w:t>10</w:t>
      </w:r>
      <w:r w:rsidR="00B23F87">
        <w:rPr>
          <w:rFonts w:ascii="Angsana New" w:hAnsi="Angsana New" w:cs="Angsana New"/>
          <w:sz w:val="32"/>
          <w:szCs w:val="32"/>
          <w:cs/>
        </w:rPr>
        <w:t>.</w:t>
      </w:r>
      <w:r w:rsidR="00B23F87">
        <w:rPr>
          <w:rFonts w:ascii="Angsana New" w:hAnsi="Angsana New" w:cs="Angsana New"/>
          <w:sz w:val="32"/>
          <w:szCs w:val="32"/>
        </w:rPr>
        <w:t>3</w:t>
      </w:r>
      <w:r w:rsidR="00B23F87">
        <w:rPr>
          <w:rFonts w:ascii="Angsana New" w:hAnsi="Angsana New" w:cs="Angsana New"/>
          <w:sz w:val="32"/>
          <w:szCs w:val="32"/>
          <w:cs/>
        </w:rPr>
        <w:t>.</w:t>
      </w:r>
      <w:r w:rsidR="00B23F87">
        <w:rPr>
          <w:rFonts w:ascii="Angsana New" w:hAnsi="Angsana New" w:cs="Angsana New"/>
          <w:sz w:val="32"/>
          <w:szCs w:val="32"/>
        </w:rPr>
        <w:t>2 Evaluation method</w:t>
      </w:r>
      <w:r w:rsidR="00B23F87">
        <w:rPr>
          <w:rFonts w:ascii="Angsana New" w:hAnsi="Angsana New" w:cs="Angsana New"/>
          <w:sz w:val="32"/>
          <w:szCs w:val="32"/>
          <w:cs/>
        </w:rPr>
        <w:t>(</w:t>
      </w:r>
      <w:r w:rsidR="00B23F87">
        <w:rPr>
          <w:rFonts w:ascii="Angsana New" w:hAnsi="Angsana New" w:cs="Angsana New"/>
          <w:sz w:val="32"/>
          <w:szCs w:val="32"/>
        </w:rPr>
        <w:t>s</w:t>
      </w:r>
      <w:r w:rsidR="00B23F87">
        <w:rPr>
          <w:rFonts w:ascii="Angsana New" w:hAnsi="Angsana New" w:cs="Angsana New"/>
          <w:sz w:val="32"/>
          <w:szCs w:val="32"/>
          <w:cs/>
        </w:rPr>
        <w:t>)</w:t>
      </w:r>
    </w:p>
    <w:p w14:paraId="1ACD4B7E" w14:textId="493D6BF5" w:rsidR="00B23F87" w:rsidRDefault="00B23F87" w:rsidP="00B23F87">
      <w:pPr>
        <w:rPr>
          <w:rFonts w:ascii="Angsana New" w:hAnsi="Angsana New" w:cs="Angsana New"/>
          <w:sz w:val="32"/>
          <w:szCs w:val="32"/>
        </w:rPr>
      </w:pPr>
      <w:r>
        <w:rPr>
          <w:rFonts w:ascii="Angsana New" w:hAnsi="Angsana New" w:cs="Angsana New"/>
          <w:sz w:val="32"/>
          <w:szCs w:val="32"/>
        </w:rPr>
        <w:tab/>
      </w:r>
      <w:r w:rsidRPr="00B23F87">
        <w:rPr>
          <w:rFonts w:ascii="Angsana New" w:hAnsi="Angsana New" w:cs="Angsana New"/>
          <w:sz w:val="32"/>
          <w:szCs w:val="32"/>
          <w:cs/>
        </w:rPr>
        <w:t xml:space="preserve">        </w:t>
      </w:r>
      <w:r w:rsidRPr="001F06BB">
        <w:sym w:font="Wingdings" w:char="F06F"/>
      </w:r>
      <w:r w:rsidRPr="00B23F87">
        <w:rPr>
          <w:rFonts w:ascii="Angsana New" w:hAnsi="Angsana New" w:cs="Angsana New"/>
          <w:sz w:val="32"/>
          <w:szCs w:val="32"/>
          <w:cs/>
        </w:rPr>
        <w:t xml:space="preserve"> </w:t>
      </w:r>
      <w:r w:rsidRPr="00B23F87">
        <w:rPr>
          <w:rFonts w:ascii="Angsana New" w:hAnsi="Angsana New" w:cs="Angsana New"/>
          <w:sz w:val="32"/>
          <w:szCs w:val="32"/>
        </w:rPr>
        <w:t>No</w:t>
      </w:r>
      <w:r w:rsidRPr="00B23F87">
        <w:rPr>
          <w:rFonts w:ascii="Angsana New" w:hAnsi="Angsana New" w:cs="Angsana New"/>
          <w:sz w:val="32"/>
          <w:szCs w:val="32"/>
        </w:rPr>
        <w:tab/>
      </w:r>
      <w:r w:rsidRPr="00B23F87">
        <w:rPr>
          <w:rFonts w:ascii="Angsana New" w:hAnsi="Angsana New" w:cs="Angsana New"/>
          <w:sz w:val="32"/>
          <w:szCs w:val="32"/>
        </w:rPr>
        <w:tab/>
      </w:r>
      <w:r w:rsidRPr="001F06BB">
        <w:sym w:font="Wingdings" w:char="F06F"/>
      </w:r>
      <w:r w:rsidRPr="00B23F87">
        <w:rPr>
          <w:rFonts w:ascii="Angsana New" w:hAnsi="Angsana New" w:cs="Angsana New"/>
          <w:sz w:val="32"/>
          <w:szCs w:val="32"/>
          <w:cs/>
        </w:rPr>
        <w:t xml:space="preserve"> </w:t>
      </w:r>
      <w:r w:rsidRPr="00B23F87">
        <w:rPr>
          <w:rFonts w:ascii="Angsana New" w:hAnsi="Angsana New" w:cs="Angsana New"/>
          <w:sz w:val="32"/>
          <w:szCs w:val="32"/>
        </w:rPr>
        <w:t xml:space="preserve">Yes  </w:t>
      </w:r>
    </w:p>
    <w:p w14:paraId="52A48F99" w14:textId="4416C443" w:rsidR="00B23F87" w:rsidRDefault="00B23F87" w:rsidP="00B23F87">
      <w:pPr>
        <w:rPr>
          <w:rFonts w:ascii="Angsana New" w:hAnsi="Angsana New" w:cs="Angsana New"/>
          <w:sz w:val="32"/>
          <w:szCs w:val="32"/>
        </w:rPr>
      </w:pPr>
      <w:r>
        <w:rPr>
          <w:rFonts w:ascii="Angsana New" w:hAnsi="Angsana New" w:cs="Angsana New"/>
          <w:sz w:val="32"/>
          <w:szCs w:val="32"/>
        </w:rPr>
        <w:tab/>
        <w:t>Please specify the evaluation method</w:t>
      </w:r>
      <w:r>
        <w:rPr>
          <w:rFonts w:ascii="Angsana New" w:hAnsi="Angsana New" w:cs="Angsana New"/>
          <w:sz w:val="32"/>
          <w:szCs w:val="32"/>
          <w:cs/>
        </w:rPr>
        <w:t>(</w:t>
      </w:r>
      <w:r>
        <w:rPr>
          <w:rFonts w:ascii="Angsana New" w:hAnsi="Angsana New" w:cs="Angsana New"/>
          <w:sz w:val="32"/>
          <w:szCs w:val="32"/>
        </w:rPr>
        <w:t>s</w:t>
      </w:r>
      <w:r>
        <w:rPr>
          <w:rFonts w:ascii="Angsana New" w:hAnsi="Angsana New" w:cs="Angsana New"/>
          <w:sz w:val="32"/>
          <w:szCs w:val="32"/>
          <w:cs/>
        </w:rPr>
        <w:t xml:space="preserve">) </w:t>
      </w:r>
      <w:r>
        <w:rPr>
          <w:rFonts w:ascii="Angsana New" w:hAnsi="Angsana New" w:cs="Angsana New"/>
          <w:sz w:val="32"/>
          <w:szCs w:val="32"/>
        </w:rPr>
        <w:t>that is employed</w:t>
      </w:r>
    </w:p>
    <w:p w14:paraId="50400BF0" w14:textId="0ED46167" w:rsidR="00B23F87" w:rsidRDefault="00B23F87" w:rsidP="00B23F87">
      <w:pPr>
        <w:rPr>
          <w:rFonts w:ascii="Times New Roman" w:hAnsi="Times New Roman" w:cs="Times New Roman"/>
        </w:rPr>
      </w:pPr>
      <w:r>
        <w:rPr>
          <w:rFonts w:ascii="Angsana New" w:hAnsi="Angsana New" w:cs="Angsana New"/>
          <w:sz w:val="32"/>
          <w:szCs w:val="32"/>
        </w:rPr>
        <w:tab/>
      </w:r>
      <w:r w:rsidRPr="00B23F87">
        <w:rPr>
          <w:rFonts w:ascii="Angsana New" w:hAnsi="Angsana New" w:cs="Angsana New"/>
          <w:sz w:val="32"/>
          <w:szCs w:val="32"/>
          <w:cs/>
        </w:rPr>
        <w:t xml:space="preserve">        </w:t>
      </w:r>
      <w:r w:rsidRPr="001F06BB">
        <w:sym w:font="Wingdings" w:char="F06F"/>
      </w:r>
      <w:r>
        <w:rPr>
          <w:rFonts w:cs="Angsana New"/>
          <w:szCs w:val="22"/>
          <w:cs/>
        </w:rPr>
        <w:t xml:space="preserve"> </w:t>
      </w:r>
      <w:r>
        <w:rPr>
          <w:rFonts w:ascii="Times New Roman" w:hAnsi="Times New Roman" w:cs="Times New Roman"/>
        </w:rPr>
        <w:t>Report</w:t>
      </w:r>
      <w:r>
        <w:rPr>
          <w:rFonts w:ascii="Times New Roman" w:hAnsi="Times New Roman" w:cs="Times New Roman"/>
        </w:rPr>
        <w:tab/>
      </w:r>
      <w:r w:rsidRPr="00B23F87">
        <w:rPr>
          <w:rFonts w:ascii="Angsana New" w:hAnsi="Angsana New" w:cs="Angsana New"/>
          <w:sz w:val="32"/>
          <w:szCs w:val="32"/>
          <w:cs/>
        </w:rPr>
        <w:t xml:space="preserve">        </w:t>
      </w:r>
      <w:r>
        <w:rPr>
          <w:rFonts w:ascii="Angsana New" w:hAnsi="Angsana New" w:cs="Angsana New"/>
          <w:sz w:val="32"/>
          <w:szCs w:val="32"/>
          <w:cs/>
        </w:rPr>
        <w:t xml:space="preserve">    </w:t>
      </w:r>
      <w:r w:rsidRPr="001F06BB">
        <w:sym w:font="Wingdings" w:char="F06F"/>
      </w:r>
      <w:r>
        <w:rPr>
          <w:rFonts w:cs="Angsana New"/>
          <w:szCs w:val="22"/>
          <w:cs/>
        </w:rPr>
        <w:t xml:space="preserve"> </w:t>
      </w:r>
      <w:r w:rsidRPr="00B23F87">
        <w:rPr>
          <w:rFonts w:ascii="Times New Roman" w:hAnsi="Times New Roman" w:cs="Times New Roman"/>
        </w:rPr>
        <w:t>Oral presentation</w:t>
      </w:r>
      <w:r>
        <w:rPr>
          <w:rFonts w:ascii="Times New Roman" w:hAnsi="Times New Roman" w:cs="Times New Roman"/>
        </w:rPr>
        <w:tab/>
      </w:r>
      <w:r w:rsidRPr="00B23F87">
        <w:rPr>
          <w:rFonts w:ascii="Angsana New" w:hAnsi="Angsana New" w:cs="Angsana New"/>
          <w:sz w:val="32"/>
          <w:szCs w:val="32"/>
          <w:cs/>
        </w:rPr>
        <w:t xml:space="preserve">        </w:t>
      </w:r>
      <w:r w:rsidRPr="001F06BB">
        <w:sym w:font="Wingdings" w:char="F06F"/>
      </w:r>
      <w:r>
        <w:rPr>
          <w:rFonts w:cs="Angsana New"/>
          <w:szCs w:val="22"/>
          <w:cs/>
        </w:rPr>
        <w:t xml:space="preserve"> </w:t>
      </w:r>
      <w:r w:rsidRPr="00B23F87">
        <w:rPr>
          <w:rFonts w:ascii="Times New Roman" w:hAnsi="Times New Roman" w:cs="Times New Roman"/>
        </w:rPr>
        <w:t>Poster presentation</w:t>
      </w:r>
    </w:p>
    <w:p w14:paraId="04A95FD3" w14:textId="4F79F760" w:rsidR="00B23F87" w:rsidRPr="00B23F87" w:rsidRDefault="00B23F87" w:rsidP="00B23F87">
      <w:pPr>
        <w:rPr>
          <w:rFonts w:ascii="Times New Roman" w:hAnsi="Times New Roman" w:cs="Times New Roman"/>
          <w:sz w:val="32"/>
          <w:szCs w:val="32"/>
        </w:rPr>
      </w:pPr>
      <w:r>
        <w:rPr>
          <w:rFonts w:ascii="Times New Roman" w:hAnsi="Times New Roman" w:cs="Times New Roman"/>
        </w:rPr>
        <w:tab/>
      </w:r>
      <w:r w:rsidRPr="00B23F87">
        <w:rPr>
          <w:rFonts w:ascii="Angsana New" w:hAnsi="Angsana New" w:cs="Angsana New"/>
          <w:sz w:val="32"/>
          <w:szCs w:val="32"/>
          <w:cs/>
        </w:rPr>
        <w:t xml:space="preserve">        </w:t>
      </w:r>
      <w:r w:rsidRPr="00B23F87">
        <w:rPr>
          <w:rFonts w:ascii="Times New Roman" w:hAnsi="Times New Roman" w:cs="Times New Roman"/>
        </w:rPr>
        <w:sym w:font="Wingdings" w:char="F06F"/>
      </w:r>
      <w:r w:rsidRPr="00B23F87">
        <w:rPr>
          <w:rFonts w:ascii="Times New Roman" w:hAnsi="Times New Roman" w:cs="Times New Roman"/>
        </w:rPr>
        <w:t xml:space="preserve"> Others </w:t>
      </w:r>
      <w:r w:rsidRPr="00B23F87">
        <w:rPr>
          <w:rFonts w:ascii="Times New Roman" w:hAnsi="Times New Roman" w:cs="Angsana New"/>
          <w:szCs w:val="22"/>
          <w:cs/>
        </w:rPr>
        <w:t>(</w:t>
      </w:r>
      <w:r w:rsidRPr="00B23F87">
        <w:rPr>
          <w:rFonts w:ascii="Times New Roman" w:hAnsi="Times New Roman" w:cs="Times New Roman"/>
        </w:rPr>
        <w:t>please specify</w:t>
      </w:r>
      <w:r w:rsidRPr="00B23F87">
        <w:rPr>
          <w:rFonts w:ascii="Times New Roman" w:hAnsi="Times New Roman" w:cs="Angsana New"/>
          <w:szCs w:val="22"/>
          <w:cs/>
        </w:rPr>
        <w:t>) …………………………………………………………………</w:t>
      </w:r>
    </w:p>
    <w:p w14:paraId="54637ED4" w14:textId="58205EAF" w:rsidR="00B23F87" w:rsidRDefault="008E2A39" w:rsidP="00B23F87">
      <w:pPr>
        <w:ind w:firstLine="720"/>
        <w:rPr>
          <w:rFonts w:ascii="Angsana New" w:hAnsi="Angsana New" w:cs="Angsana New"/>
          <w:sz w:val="32"/>
          <w:szCs w:val="32"/>
        </w:rPr>
      </w:pPr>
      <w:r>
        <w:rPr>
          <w:rFonts w:ascii="Angsana New" w:hAnsi="Angsana New" w:cs="Angsana New"/>
          <w:sz w:val="32"/>
          <w:szCs w:val="32"/>
        </w:rPr>
        <w:t>10</w:t>
      </w:r>
      <w:r w:rsidR="00B23F87">
        <w:rPr>
          <w:rFonts w:ascii="Angsana New" w:hAnsi="Angsana New" w:cs="Angsana New"/>
          <w:sz w:val="32"/>
          <w:szCs w:val="32"/>
          <w:cs/>
        </w:rPr>
        <w:t>.</w:t>
      </w:r>
      <w:r w:rsidR="00B23F87">
        <w:rPr>
          <w:rFonts w:ascii="Angsana New" w:hAnsi="Angsana New" w:cs="Angsana New"/>
          <w:sz w:val="32"/>
          <w:szCs w:val="32"/>
        </w:rPr>
        <w:t>3</w:t>
      </w:r>
      <w:r w:rsidR="00B23F87">
        <w:rPr>
          <w:rFonts w:ascii="Angsana New" w:hAnsi="Angsana New" w:cs="Angsana New"/>
          <w:sz w:val="32"/>
          <w:szCs w:val="32"/>
          <w:cs/>
        </w:rPr>
        <w:t>.</w:t>
      </w:r>
      <w:r w:rsidR="00B23F87">
        <w:rPr>
          <w:rFonts w:ascii="Angsana New" w:hAnsi="Angsana New" w:cs="Angsana New"/>
          <w:sz w:val="32"/>
          <w:szCs w:val="32"/>
        </w:rPr>
        <w:t>3 Duration of one project</w:t>
      </w:r>
    </w:p>
    <w:p w14:paraId="1513F3F8" w14:textId="751887C7" w:rsidR="00B23F87" w:rsidRDefault="00B23F87" w:rsidP="00B23F87">
      <w:pPr>
        <w:rPr>
          <w:rFonts w:ascii="Times New Roman" w:hAnsi="Times New Roman" w:cs="Times New Roman"/>
        </w:rPr>
      </w:pPr>
      <w:r>
        <w:rPr>
          <w:rFonts w:ascii="Angsana New" w:hAnsi="Angsana New" w:cs="Angsana New"/>
          <w:sz w:val="32"/>
          <w:szCs w:val="32"/>
        </w:rPr>
        <w:tab/>
      </w:r>
      <w:r w:rsidRPr="00B23F87">
        <w:rPr>
          <w:rFonts w:ascii="Angsana New" w:hAnsi="Angsana New" w:cs="Angsana New"/>
          <w:sz w:val="32"/>
          <w:szCs w:val="32"/>
          <w:cs/>
        </w:rPr>
        <w:t xml:space="preserve">        </w:t>
      </w:r>
      <w:r w:rsidRPr="001F06BB">
        <w:sym w:font="Wingdings" w:char="F06F"/>
      </w:r>
      <w:r>
        <w:rPr>
          <w:rFonts w:cs="Angsana New"/>
          <w:szCs w:val="22"/>
          <w:cs/>
        </w:rPr>
        <w:t xml:space="preserve"> </w:t>
      </w:r>
      <w:r w:rsidRPr="00B23F87">
        <w:rPr>
          <w:rFonts w:ascii="Times New Roman" w:hAnsi="Times New Roman" w:cs="Times New Roman"/>
        </w:rPr>
        <w:t>1</w:t>
      </w:r>
      <w:r w:rsidRPr="00B23F87">
        <w:rPr>
          <w:rFonts w:ascii="Times New Roman" w:hAnsi="Times New Roman" w:cs="Angsana New"/>
          <w:szCs w:val="22"/>
          <w:cs/>
        </w:rPr>
        <w:t>-</w:t>
      </w:r>
      <w:r w:rsidRPr="00B23F87">
        <w:rPr>
          <w:rFonts w:ascii="Times New Roman" w:hAnsi="Times New Roman" w:cs="Times New Roman"/>
        </w:rPr>
        <w:t>3 months</w:t>
      </w:r>
      <w:r>
        <w:rPr>
          <w:rFonts w:ascii="Times New Roman" w:hAnsi="Times New Roman" w:cs="Times New Roman"/>
        </w:rPr>
        <w:tab/>
      </w:r>
      <w:r w:rsidRPr="00B23F87">
        <w:rPr>
          <w:rFonts w:ascii="Angsana New" w:hAnsi="Angsana New" w:cs="Angsana New"/>
          <w:sz w:val="32"/>
          <w:szCs w:val="32"/>
          <w:cs/>
        </w:rPr>
        <w:t xml:space="preserve">        </w:t>
      </w:r>
      <w:r w:rsidRPr="001F06BB">
        <w:sym w:font="Wingdings" w:char="F06F"/>
      </w:r>
      <w:r>
        <w:rPr>
          <w:rFonts w:cs="Angsana New"/>
          <w:szCs w:val="22"/>
          <w:cs/>
        </w:rPr>
        <w:t xml:space="preserve"> </w:t>
      </w:r>
      <w:r w:rsidRPr="00B23F87">
        <w:rPr>
          <w:rFonts w:ascii="Times New Roman" w:hAnsi="Times New Roman" w:cs="Times New Roman"/>
        </w:rPr>
        <w:t>3</w:t>
      </w:r>
      <w:r w:rsidRPr="00B23F87">
        <w:rPr>
          <w:rFonts w:ascii="Times New Roman" w:hAnsi="Times New Roman" w:cs="Angsana New"/>
          <w:szCs w:val="22"/>
          <w:cs/>
        </w:rPr>
        <w:t>-</w:t>
      </w:r>
      <w:r w:rsidRPr="00B23F87">
        <w:rPr>
          <w:rFonts w:ascii="Times New Roman" w:hAnsi="Times New Roman" w:cs="Times New Roman"/>
        </w:rPr>
        <w:t>6 months</w:t>
      </w:r>
      <w:r>
        <w:rPr>
          <w:rFonts w:ascii="Times New Roman" w:hAnsi="Times New Roman" w:cs="Times New Roman"/>
        </w:rPr>
        <w:tab/>
      </w:r>
      <w:r w:rsidRPr="00B23F87">
        <w:rPr>
          <w:rFonts w:ascii="Angsana New" w:hAnsi="Angsana New" w:cs="Angsana New"/>
          <w:sz w:val="32"/>
          <w:szCs w:val="32"/>
          <w:cs/>
        </w:rPr>
        <w:t xml:space="preserve">        </w:t>
      </w:r>
      <w:r w:rsidRPr="001F06BB">
        <w:sym w:font="Wingdings" w:char="F06F"/>
      </w:r>
      <w:r>
        <w:rPr>
          <w:rFonts w:cs="Angsana New"/>
          <w:szCs w:val="22"/>
          <w:cs/>
        </w:rPr>
        <w:t xml:space="preserve"> </w:t>
      </w:r>
      <w:r w:rsidR="001804B7">
        <w:rPr>
          <w:rFonts w:ascii="Times New Roman" w:hAnsi="Times New Roman" w:cs="Times New Roman"/>
        </w:rPr>
        <w:t>more than</w:t>
      </w:r>
      <w:r w:rsidRPr="00B23F87">
        <w:rPr>
          <w:rFonts w:ascii="Times New Roman" w:hAnsi="Times New Roman" w:cs="Times New Roman"/>
        </w:rPr>
        <w:t xml:space="preserve"> 6 months</w:t>
      </w:r>
    </w:p>
    <w:p w14:paraId="5C707DF0" w14:textId="20B26DF5" w:rsidR="00B23F87" w:rsidRPr="00224C57" w:rsidRDefault="00B23F87" w:rsidP="00B23F87">
      <w:pPr>
        <w:rPr>
          <w:rFonts w:ascii="Times New Roman" w:hAnsi="Times New Roman" w:cs="Times New Roman"/>
          <w:sz w:val="32"/>
          <w:szCs w:val="32"/>
        </w:rPr>
      </w:pPr>
      <w:r>
        <w:rPr>
          <w:rFonts w:ascii="Times New Roman" w:hAnsi="Times New Roman" w:cs="Times New Roman"/>
        </w:rPr>
        <w:tab/>
      </w:r>
      <w:r w:rsidRPr="00B23F87">
        <w:rPr>
          <w:rFonts w:ascii="Angsana New" w:hAnsi="Angsana New" w:cs="Angsana New"/>
          <w:sz w:val="32"/>
          <w:szCs w:val="32"/>
          <w:cs/>
        </w:rPr>
        <w:t xml:space="preserve">        </w:t>
      </w:r>
      <w:r w:rsidRPr="001F06BB">
        <w:sym w:font="Wingdings" w:char="F06F"/>
      </w:r>
      <w:r>
        <w:rPr>
          <w:rFonts w:cs="Angsana New"/>
          <w:szCs w:val="22"/>
          <w:cs/>
        </w:rPr>
        <w:t xml:space="preserve"> </w:t>
      </w:r>
      <w:r w:rsidRPr="00224C57">
        <w:rPr>
          <w:rFonts w:ascii="Times New Roman" w:hAnsi="Times New Roman" w:cs="Times New Roman"/>
          <w:szCs w:val="22"/>
        </w:rPr>
        <w:t>12 months</w:t>
      </w:r>
      <w:r w:rsidR="00224C57">
        <w:rPr>
          <w:rFonts w:ascii="Times New Roman" w:hAnsi="Times New Roman" w:cs="Times New Roman"/>
          <w:szCs w:val="22"/>
        </w:rPr>
        <w:tab/>
      </w:r>
      <w:r w:rsidR="00224C57" w:rsidRPr="00B23F87">
        <w:rPr>
          <w:rFonts w:ascii="Angsana New" w:hAnsi="Angsana New" w:cs="Angsana New"/>
          <w:sz w:val="32"/>
          <w:szCs w:val="32"/>
          <w:cs/>
        </w:rPr>
        <w:t xml:space="preserve">        </w:t>
      </w:r>
      <w:r w:rsidR="00224C57" w:rsidRPr="00224C57">
        <w:rPr>
          <w:rFonts w:ascii="Times New Roman" w:hAnsi="Times New Roman" w:cs="Times New Roman"/>
        </w:rPr>
        <w:sym w:font="Wingdings" w:char="F06F"/>
      </w:r>
      <w:r w:rsidR="00224C57" w:rsidRPr="00224C57">
        <w:rPr>
          <w:rFonts w:ascii="Times New Roman" w:hAnsi="Times New Roman" w:cs="Times New Roman"/>
        </w:rPr>
        <w:t xml:space="preserve"> </w:t>
      </w:r>
      <w:proofErr w:type="gramStart"/>
      <w:r w:rsidR="00224C57" w:rsidRPr="00224C57">
        <w:rPr>
          <w:rFonts w:ascii="Times New Roman" w:hAnsi="Times New Roman" w:cs="Times New Roman"/>
        </w:rPr>
        <w:t>Others</w:t>
      </w:r>
      <w:proofErr w:type="gramEnd"/>
      <w:r w:rsidR="00224C57" w:rsidRPr="00224C57">
        <w:rPr>
          <w:rFonts w:ascii="Times New Roman" w:hAnsi="Times New Roman" w:cs="Times New Roman"/>
        </w:rPr>
        <w:t xml:space="preserve"> </w:t>
      </w:r>
      <w:r w:rsidR="00224C57" w:rsidRPr="00224C57">
        <w:rPr>
          <w:rFonts w:ascii="Times New Roman" w:hAnsi="Times New Roman" w:cs="Angsana New"/>
          <w:szCs w:val="22"/>
          <w:cs/>
        </w:rPr>
        <w:t>(</w:t>
      </w:r>
      <w:r w:rsidR="00224C57" w:rsidRPr="00224C57">
        <w:rPr>
          <w:rFonts w:ascii="Times New Roman" w:hAnsi="Times New Roman" w:cs="Times New Roman"/>
        </w:rPr>
        <w:t>please specify</w:t>
      </w:r>
      <w:r w:rsidR="00224C57" w:rsidRPr="00224C57">
        <w:rPr>
          <w:rFonts w:ascii="Times New Roman" w:hAnsi="Times New Roman" w:cs="Angsana New"/>
          <w:szCs w:val="22"/>
          <w:cs/>
        </w:rPr>
        <w:t>) ………………………………………</w:t>
      </w:r>
    </w:p>
    <w:p w14:paraId="2B769E96" w14:textId="290FF2B4" w:rsidR="00B23F87" w:rsidRDefault="008E2A39" w:rsidP="00361479">
      <w:pPr>
        <w:rPr>
          <w:rFonts w:ascii="Angsana New" w:hAnsi="Angsana New" w:cs="Angsana New"/>
          <w:sz w:val="32"/>
          <w:szCs w:val="32"/>
        </w:rPr>
      </w:pPr>
      <w:r>
        <w:rPr>
          <w:rFonts w:ascii="Angsana New" w:hAnsi="Angsana New" w:cs="Angsana New"/>
          <w:sz w:val="32"/>
          <w:szCs w:val="32"/>
        </w:rPr>
        <w:t>10</w:t>
      </w:r>
      <w:r w:rsidR="00224C57">
        <w:rPr>
          <w:rFonts w:ascii="Angsana New" w:hAnsi="Angsana New" w:cs="Angsana New"/>
          <w:sz w:val="32"/>
          <w:szCs w:val="32"/>
          <w:cs/>
        </w:rPr>
        <w:t>.</w:t>
      </w:r>
      <w:r w:rsidR="00224C57">
        <w:rPr>
          <w:rFonts w:ascii="Angsana New" w:hAnsi="Angsana New" w:cs="Angsana New"/>
          <w:sz w:val="32"/>
          <w:szCs w:val="32"/>
        </w:rPr>
        <w:t xml:space="preserve">4 </w:t>
      </w:r>
      <w:r w:rsidR="00881D5C">
        <w:rPr>
          <w:rFonts w:ascii="Angsana New" w:hAnsi="Angsana New" w:cs="Angsana New"/>
          <w:sz w:val="32"/>
          <w:szCs w:val="32"/>
        </w:rPr>
        <w:t xml:space="preserve">Please mark the following </w:t>
      </w:r>
      <w:proofErr w:type="gramStart"/>
      <w:r w:rsidR="00881D5C">
        <w:rPr>
          <w:rFonts w:ascii="Angsana New" w:hAnsi="Angsana New" w:cs="Angsana New"/>
          <w:sz w:val="32"/>
          <w:szCs w:val="32"/>
        </w:rPr>
        <w:t>box</w:t>
      </w:r>
      <w:r w:rsidR="00881D5C">
        <w:rPr>
          <w:rFonts w:ascii="Angsana New" w:hAnsi="Angsana New" w:cs="Angsana New"/>
          <w:sz w:val="32"/>
          <w:szCs w:val="32"/>
          <w:cs/>
        </w:rPr>
        <w:t>(</w:t>
      </w:r>
      <w:proofErr w:type="spellStart"/>
      <w:proofErr w:type="gramEnd"/>
      <w:r w:rsidR="00881D5C">
        <w:rPr>
          <w:rFonts w:ascii="Angsana New" w:hAnsi="Angsana New" w:cs="Angsana New"/>
          <w:sz w:val="32"/>
          <w:szCs w:val="32"/>
        </w:rPr>
        <w:t>es</w:t>
      </w:r>
      <w:proofErr w:type="spellEnd"/>
      <w:r w:rsidR="00881D5C">
        <w:rPr>
          <w:rFonts w:ascii="Angsana New" w:hAnsi="Angsana New" w:cs="Angsana New"/>
          <w:sz w:val="32"/>
          <w:szCs w:val="32"/>
          <w:cs/>
        </w:rPr>
        <w:t xml:space="preserve">) </w:t>
      </w:r>
      <w:r w:rsidR="00881D5C">
        <w:rPr>
          <w:rFonts w:ascii="Angsana New" w:hAnsi="Angsana New" w:cs="Angsana New"/>
          <w:sz w:val="32"/>
          <w:szCs w:val="32"/>
        </w:rPr>
        <w:t>that correspond to the expectation</w:t>
      </w:r>
      <w:r w:rsidR="00881D5C">
        <w:rPr>
          <w:rFonts w:ascii="Angsana New" w:hAnsi="Angsana New" w:cs="Angsana New"/>
          <w:sz w:val="32"/>
          <w:szCs w:val="32"/>
          <w:cs/>
        </w:rPr>
        <w:t>(</w:t>
      </w:r>
      <w:r w:rsidR="00881D5C">
        <w:rPr>
          <w:rFonts w:ascii="Angsana New" w:hAnsi="Angsana New" w:cs="Angsana New"/>
          <w:sz w:val="32"/>
          <w:szCs w:val="32"/>
        </w:rPr>
        <w:t>s</w:t>
      </w:r>
      <w:r w:rsidR="00881D5C">
        <w:rPr>
          <w:rFonts w:ascii="Angsana New" w:hAnsi="Angsana New" w:cs="Angsana New"/>
          <w:sz w:val="32"/>
          <w:szCs w:val="32"/>
          <w:cs/>
        </w:rPr>
        <w:t xml:space="preserve">) </w:t>
      </w:r>
      <w:r w:rsidR="00881D5C">
        <w:rPr>
          <w:rFonts w:ascii="Angsana New" w:hAnsi="Angsana New" w:cs="Angsana New"/>
          <w:sz w:val="32"/>
          <w:szCs w:val="32"/>
        </w:rPr>
        <w:t>of</w:t>
      </w:r>
      <w:r w:rsidR="00224C57">
        <w:rPr>
          <w:rFonts w:ascii="Angsana New" w:hAnsi="Angsana New" w:cs="Angsana New"/>
          <w:sz w:val="32"/>
          <w:szCs w:val="32"/>
        </w:rPr>
        <w:t xml:space="preserve"> this student working by group project?</w:t>
      </w:r>
    </w:p>
    <w:p w14:paraId="541A9AB6" w14:textId="732F4F5A" w:rsidR="00881D5C" w:rsidRPr="00881D5C" w:rsidRDefault="00881D5C" w:rsidP="00361479">
      <w:pPr>
        <w:rPr>
          <w:rFonts w:ascii="Times New Roman" w:hAnsi="Times New Roman" w:cs="Times New Roman"/>
          <w:szCs w:val="22"/>
        </w:rPr>
      </w:pPr>
      <w:r w:rsidRPr="00B23F87">
        <w:rPr>
          <w:rFonts w:ascii="Angsana New" w:hAnsi="Angsana New" w:cs="Angsana New"/>
          <w:sz w:val="32"/>
          <w:szCs w:val="32"/>
          <w:cs/>
        </w:rPr>
        <w:lastRenderedPageBreak/>
        <w:t xml:space="preserve">        </w:t>
      </w:r>
      <w:r w:rsidRPr="00881D5C">
        <w:rPr>
          <w:szCs w:val="22"/>
        </w:rPr>
        <w:sym w:font="Wingdings" w:char="F06F"/>
      </w:r>
      <w:r w:rsidRPr="00881D5C">
        <w:rPr>
          <w:rFonts w:cs="Angsana New"/>
          <w:szCs w:val="22"/>
          <w:cs/>
        </w:rPr>
        <w:t xml:space="preserve"> </w:t>
      </w:r>
      <w:r w:rsidRPr="00881D5C">
        <w:rPr>
          <w:rFonts w:ascii="Times New Roman" w:hAnsi="Times New Roman" w:cs="Times New Roman"/>
          <w:szCs w:val="22"/>
        </w:rPr>
        <w:t>Teamwork skill</w:t>
      </w:r>
      <w:r w:rsidRPr="00881D5C">
        <w:rPr>
          <w:rFonts w:ascii="Times New Roman" w:hAnsi="Times New Roman" w:cs="Times New Roman"/>
          <w:szCs w:val="22"/>
        </w:rPr>
        <w:tab/>
      </w:r>
      <w:r w:rsidRPr="00881D5C">
        <w:rPr>
          <w:rFonts w:ascii="Times New Roman" w:hAnsi="Times New Roman" w:cs="Angsana New"/>
          <w:szCs w:val="22"/>
          <w:cs/>
        </w:rPr>
        <w:t xml:space="preserve">        </w:t>
      </w:r>
      <w:r w:rsidRPr="00881D5C">
        <w:rPr>
          <w:rFonts w:ascii="Times New Roman" w:hAnsi="Times New Roman" w:cs="Times New Roman"/>
          <w:szCs w:val="22"/>
        </w:rPr>
        <w:sym w:font="Wingdings" w:char="F06F"/>
      </w:r>
      <w:r w:rsidRPr="00881D5C">
        <w:rPr>
          <w:rFonts w:ascii="Times New Roman" w:hAnsi="Times New Roman" w:cs="Times New Roman"/>
          <w:szCs w:val="22"/>
        </w:rPr>
        <w:t xml:space="preserve"> Project initiation skill</w:t>
      </w:r>
      <w:r w:rsidRPr="00881D5C">
        <w:rPr>
          <w:rFonts w:ascii="Times New Roman" w:hAnsi="Times New Roman" w:cs="Times New Roman"/>
          <w:szCs w:val="22"/>
        </w:rPr>
        <w:tab/>
      </w:r>
      <w:r w:rsidRPr="00881D5C">
        <w:rPr>
          <w:rFonts w:ascii="Times New Roman" w:hAnsi="Times New Roman" w:cs="Angsana New"/>
          <w:szCs w:val="22"/>
          <w:cs/>
        </w:rPr>
        <w:t xml:space="preserve">        </w:t>
      </w:r>
      <w:r w:rsidRPr="00881D5C">
        <w:rPr>
          <w:rFonts w:ascii="Times New Roman" w:hAnsi="Times New Roman" w:cs="Times New Roman"/>
          <w:szCs w:val="22"/>
        </w:rPr>
        <w:sym w:font="Wingdings" w:char="F06F"/>
      </w:r>
      <w:r w:rsidRPr="00881D5C">
        <w:rPr>
          <w:rFonts w:ascii="Times New Roman" w:hAnsi="Times New Roman" w:cs="Times New Roman"/>
          <w:szCs w:val="22"/>
        </w:rPr>
        <w:t xml:space="preserve"> Problem</w:t>
      </w:r>
      <w:r w:rsidRPr="00881D5C">
        <w:rPr>
          <w:rFonts w:ascii="Times New Roman" w:hAnsi="Times New Roman" w:cs="Angsana New"/>
          <w:szCs w:val="22"/>
          <w:cs/>
        </w:rPr>
        <w:t>-</w:t>
      </w:r>
      <w:r w:rsidRPr="00881D5C">
        <w:rPr>
          <w:rFonts w:ascii="Times New Roman" w:hAnsi="Times New Roman" w:cs="Times New Roman"/>
          <w:szCs w:val="22"/>
        </w:rPr>
        <w:t>solving skill</w:t>
      </w:r>
    </w:p>
    <w:p w14:paraId="6CFE4F26" w14:textId="5E290048" w:rsidR="00881D5C" w:rsidRDefault="00881D5C" w:rsidP="00361479">
      <w:pPr>
        <w:rPr>
          <w:rFonts w:ascii="Times New Roman" w:hAnsi="Times New Roman" w:cs="Times New Roman"/>
          <w:szCs w:val="22"/>
        </w:rPr>
      </w:pPr>
      <w:r w:rsidRPr="00881D5C">
        <w:rPr>
          <w:rFonts w:ascii="Times New Roman" w:hAnsi="Times New Roman" w:cs="Angsana New"/>
          <w:szCs w:val="22"/>
          <w:cs/>
        </w:rPr>
        <w:t xml:space="preserve">        </w:t>
      </w:r>
      <w:r w:rsidRPr="00881D5C">
        <w:rPr>
          <w:rFonts w:ascii="Times New Roman" w:hAnsi="Times New Roman" w:cs="Times New Roman"/>
          <w:szCs w:val="22"/>
        </w:rPr>
        <w:sym w:font="Wingdings" w:char="F06F"/>
      </w:r>
      <w:r w:rsidRPr="00881D5C">
        <w:rPr>
          <w:rFonts w:ascii="Times New Roman" w:hAnsi="Times New Roman" w:cs="Times New Roman"/>
          <w:szCs w:val="22"/>
          <w:cs/>
        </w:rPr>
        <w:t xml:space="preserve">  Presentation skill        </w:t>
      </w:r>
      <w:r w:rsidRPr="00881D5C">
        <w:rPr>
          <w:rFonts w:ascii="Times New Roman" w:hAnsi="Times New Roman" w:cs="Times New Roman"/>
          <w:szCs w:val="22"/>
        </w:rPr>
        <w:sym w:font="Wingdings" w:char="F06F"/>
      </w:r>
      <w:r w:rsidRPr="00881D5C">
        <w:rPr>
          <w:rFonts w:ascii="Times New Roman" w:hAnsi="Times New Roman" w:cs="Times New Roman"/>
          <w:szCs w:val="22"/>
        </w:rPr>
        <w:t xml:space="preserve"> Writing skill</w:t>
      </w:r>
      <w:r w:rsidRPr="00881D5C">
        <w:rPr>
          <w:rFonts w:ascii="Times New Roman" w:hAnsi="Times New Roman" w:cs="Times New Roman"/>
          <w:szCs w:val="22"/>
        </w:rPr>
        <w:tab/>
      </w:r>
      <w:r w:rsidRPr="00881D5C">
        <w:rPr>
          <w:rFonts w:ascii="Times New Roman" w:hAnsi="Times New Roman" w:cs="Times New Roman"/>
          <w:szCs w:val="22"/>
        </w:rPr>
        <w:tab/>
      </w:r>
      <w:r w:rsidRPr="00881D5C">
        <w:rPr>
          <w:rFonts w:ascii="Times New Roman" w:hAnsi="Times New Roman" w:cs="Angsana New"/>
          <w:szCs w:val="22"/>
          <w:cs/>
        </w:rPr>
        <w:t xml:space="preserve">        </w:t>
      </w:r>
      <w:r w:rsidRPr="00881D5C">
        <w:rPr>
          <w:rFonts w:ascii="Times New Roman" w:hAnsi="Times New Roman" w:cs="Times New Roman"/>
          <w:szCs w:val="22"/>
        </w:rPr>
        <w:sym w:font="Wingdings" w:char="F06F"/>
      </w:r>
      <w:r w:rsidRPr="00881D5C">
        <w:rPr>
          <w:rFonts w:ascii="Times New Roman" w:hAnsi="Times New Roman" w:cs="Times New Roman"/>
          <w:szCs w:val="22"/>
        </w:rPr>
        <w:t xml:space="preserve"> Planning skill</w:t>
      </w:r>
    </w:p>
    <w:p w14:paraId="63DB4102" w14:textId="52E207CB" w:rsidR="00361479" w:rsidRPr="00881D5C" w:rsidRDefault="00881D5C" w:rsidP="00361479">
      <w:pPr>
        <w:rPr>
          <w:rFonts w:ascii="Times New Roman" w:hAnsi="Times New Roman" w:cs="Times New Roman"/>
          <w:szCs w:val="22"/>
          <w:cs/>
        </w:rPr>
      </w:pPr>
      <w:r w:rsidRPr="00B23F87">
        <w:rPr>
          <w:rFonts w:ascii="Angsana New" w:hAnsi="Angsana New" w:cs="Angsana New"/>
          <w:sz w:val="32"/>
          <w:szCs w:val="32"/>
          <w:cs/>
        </w:rPr>
        <w:t xml:space="preserve">        </w:t>
      </w:r>
      <w:r w:rsidRPr="00881D5C">
        <w:rPr>
          <w:rFonts w:ascii="Times New Roman" w:hAnsi="Times New Roman" w:cs="Times New Roman"/>
        </w:rPr>
        <w:sym w:font="Wingdings" w:char="F06F"/>
      </w:r>
      <w:r w:rsidRPr="00881D5C">
        <w:rPr>
          <w:rFonts w:ascii="Times New Roman" w:hAnsi="Times New Roman" w:cs="Times New Roman"/>
        </w:rPr>
        <w:t xml:space="preserve"> Others </w:t>
      </w:r>
      <w:r w:rsidRPr="00881D5C">
        <w:rPr>
          <w:rFonts w:ascii="Times New Roman" w:hAnsi="Times New Roman" w:cs="Angsana New"/>
          <w:szCs w:val="22"/>
          <w:cs/>
        </w:rPr>
        <w:t>(</w:t>
      </w:r>
      <w:r w:rsidRPr="00881D5C">
        <w:rPr>
          <w:rFonts w:ascii="Times New Roman" w:hAnsi="Times New Roman" w:cs="Times New Roman"/>
        </w:rPr>
        <w:t>please specify</w:t>
      </w:r>
      <w:r w:rsidRPr="00881D5C">
        <w:rPr>
          <w:rFonts w:ascii="Times New Roman" w:hAnsi="Times New Roman" w:cs="Angsana New"/>
          <w:szCs w:val="22"/>
          <w:cs/>
        </w:rPr>
        <w:t>) ……………………………………………………………………………</w:t>
      </w:r>
    </w:p>
    <w:p w14:paraId="35F733D6" w14:textId="77777777" w:rsidR="009D7CCA" w:rsidRDefault="009D7CCA" w:rsidP="001F06BB">
      <w:pPr>
        <w:pStyle w:val="ListParagraph"/>
        <w:ind w:firstLine="720"/>
        <w:rPr>
          <w:rFonts w:ascii="Angsana New" w:hAnsi="Angsana New" w:cs="Angsana New"/>
          <w:sz w:val="32"/>
          <w:szCs w:val="32"/>
          <w:cs/>
          <w:lang w:bidi="th-TH"/>
        </w:rPr>
      </w:pPr>
    </w:p>
    <w:p w14:paraId="10662959" w14:textId="651AB23C" w:rsidR="002E1BE1" w:rsidRPr="002E1BE1" w:rsidRDefault="002E1BE1" w:rsidP="006D7D2E">
      <w:pPr>
        <w:tabs>
          <w:tab w:val="left" w:pos="720"/>
          <w:tab w:val="left" w:pos="1142"/>
          <w:tab w:val="left" w:pos="1440"/>
          <w:tab w:val="left" w:pos="2160"/>
          <w:tab w:val="left" w:pos="2880"/>
          <w:tab w:val="left" w:pos="3600"/>
          <w:tab w:val="left" w:pos="4320"/>
          <w:tab w:val="left" w:pos="5040"/>
          <w:tab w:val="left" w:pos="6307"/>
        </w:tabs>
        <w:spacing w:after="0" w:line="240" w:lineRule="auto"/>
        <w:rPr>
          <w:rFonts w:ascii="Angsana New" w:hAnsi="Angsana New" w:cs="Angsana New"/>
          <w:sz w:val="32"/>
          <w:szCs w:val="32"/>
          <w:u w:val="single"/>
        </w:rPr>
      </w:pPr>
      <w:r w:rsidRPr="002E1BE1">
        <w:rPr>
          <w:rFonts w:ascii="Angsana New" w:hAnsi="Angsana New" w:cs="Angsana New"/>
          <w:sz w:val="32"/>
          <w:szCs w:val="32"/>
          <w:u w:val="single"/>
          <w:cs/>
        </w:rPr>
        <w:t>Partnership with professionals for expertise and research work</w:t>
      </w:r>
      <w:r w:rsidR="002C6971">
        <w:rPr>
          <w:rFonts w:ascii="Angsana New" w:hAnsi="Angsana New" w:cs="Angsana New"/>
          <w:sz w:val="32"/>
          <w:szCs w:val="32"/>
          <w:u w:val="single"/>
          <w:cs/>
        </w:rPr>
        <w:t>/continuing education</w:t>
      </w:r>
    </w:p>
    <w:p w14:paraId="5916A212" w14:textId="44FA93D4" w:rsidR="00F97E48" w:rsidRPr="001F06BB" w:rsidRDefault="008E2A39" w:rsidP="00A24957">
      <w:pPr>
        <w:spacing w:after="0" w:line="240" w:lineRule="auto"/>
        <w:rPr>
          <w:rFonts w:ascii="Angsana New" w:hAnsi="Angsana New" w:cs="Angsana New"/>
          <w:sz w:val="32"/>
          <w:szCs w:val="32"/>
        </w:rPr>
      </w:pPr>
      <w:r>
        <w:rPr>
          <w:rFonts w:ascii="Angsana New" w:hAnsi="Angsana New" w:cs="Angsana New" w:hint="cs"/>
          <w:sz w:val="32"/>
          <w:szCs w:val="32"/>
          <w:cs/>
        </w:rPr>
        <w:t>1</w:t>
      </w:r>
      <w:r>
        <w:rPr>
          <w:rFonts w:ascii="Angsana New" w:hAnsi="Angsana New" w:cs="Angsana New"/>
          <w:sz w:val="32"/>
          <w:szCs w:val="32"/>
        </w:rPr>
        <w:t>1</w:t>
      </w:r>
      <w:r w:rsidR="00F97E48" w:rsidRPr="001F06BB">
        <w:rPr>
          <w:rFonts w:ascii="Angsana New" w:hAnsi="Angsana New" w:cs="Angsana New"/>
          <w:sz w:val="32"/>
          <w:szCs w:val="32"/>
          <w:cs/>
        </w:rPr>
        <w:t>.</w:t>
      </w:r>
      <w:r w:rsidR="00BB7632" w:rsidRPr="001F06BB">
        <w:rPr>
          <w:rFonts w:ascii="Angsana New" w:hAnsi="Angsana New" w:cs="Angsana New"/>
          <w:sz w:val="32"/>
          <w:szCs w:val="32"/>
        </w:rPr>
        <w:t xml:space="preserve"> Does </w:t>
      </w:r>
      <w:r w:rsidR="001B02DA" w:rsidRPr="001F06BB">
        <w:rPr>
          <w:rFonts w:ascii="Angsana New" w:hAnsi="Angsana New" w:cs="Angsana New"/>
          <w:sz w:val="32"/>
          <w:szCs w:val="32"/>
        </w:rPr>
        <w:t>your higher education institute</w:t>
      </w:r>
      <w:r w:rsidR="00BB7632" w:rsidRPr="001F06BB">
        <w:rPr>
          <w:rFonts w:ascii="Angsana New" w:hAnsi="Angsana New" w:cs="Angsana New"/>
          <w:sz w:val="32"/>
          <w:szCs w:val="32"/>
        </w:rPr>
        <w:t xml:space="preserve"> collaborate with external organizations </w:t>
      </w:r>
      <w:r w:rsidR="00BB7632" w:rsidRPr="001F06BB">
        <w:rPr>
          <w:rFonts w:ascii="Angsana New" w:hAnsi="Angsana New" w:cs="Angsana New"/>
          <w:sz w:val="32"/>
          <w:szCs w:val="32"/>
          <w:cs/>
        </w:rPr>
        <w:t>(</w:t>
      </w:r>
      <w:r w:rsidR="00BB7632" w:rsidRPr="001F06BB">
        <w:rPr>
          <w:rFonts w:ascii="Angsana New" w:hAnsi="Angsana New" w:cs="Angsana New"/>
          <w:sz w:val="32"/>
          <w:szCs w:val="32"/>
        </w:rPr>
        <w:t>public or private</w:t>
      </w:r>
      <w:r w:rsidR="00BB7632" w:rsidRPr="001F06BB">
        <w:rPr>
          <w:rFonts w:ascii="Angsana New" w:hAnsi="Angsana New" w:cs="Angsana New"/>
          <w:sz w:val="32"/>
          <w:szCs w:val="32"/>
          <w:cs/>
        </w:rPr>
        <w:t xml:space="preserve">) </w:t>
      </w:r>
      <w:r w:rsidR="001B02DA" w:rsidRPr="001F06BB">
        <w:rPr>
          <w:rFonts w:ascii="Angsana New" w:hAnsi="Angsana New" w:cs="Angsana New"/>
          <w:sz w:val="32"/>
          <w:szCs w:val="32"/>
        </w:rPr>
        <w:t>in</w:t>
      </w:r>
      <w:r w:rsidR="008E01BC" w:rsidRPr="001F06BB">
        <w:rPr>
          <w:rFonts w:ascii="Angsana New" w:hAnsi="Angsana New" w:cs="Angsana New"/>
          <w:sz w:val="32"/>
          <w:szCs w:val="32"/>
        </w:rPr>
        <w:t xml:space="preserve"> term of providing recommendations and</w:t>
      </w:r>
      <w:r w:rsidR="008E01BC" w:rsidRPr="001F06BB">
        <w:rPr>
          <w:rFonts w:ascii="Angsana New" w:hAnsi="Angsana New" w:cs="Angsana New"/>
          <w:sz w:val="32"/>
          <w:szCs w:val="32"/>
          <w:cs/>
        </w:rPr>
        <w:t>/</w:t>
      </w:r>
      <w:r w:rsidR="008E01BC" w:rsidRPr="001F06BB">
        <w:rPr>
          <w:rFonts w:ascii="Angsana New" w:hAnsi="Angsana New" w:cs="Angsana New"/>
          <w:sz w:val="32"/>
          <w:szCs w:val="32"/>
        </w:rPr>
        <w:t>or coordinating research project?</w:t>
      </w:r>
    </w:p>
    <w:p w14:paraId="545479A2" w14:textId="237AB062" w:rsidR="00A24957" w:rsidRPr="001F06BB" w:rsidRDefault="00A24957" w:rsidP="00A24957">
      <w:pPr>
        <w:spacing w:after="0" w:line="240" w:lineRule="auto"/>
        <w:ind w:firstLine="720"/>
        <w:rPr>
          <w:rFonts w:ascii="Angsana New" w:hAnsi="Angsana New" w:cs="Angsana New"/>
          <w:sz w:val="32"/>
          <w:szCs w:val="32"/>
        </w:rPr>
      </w:pPr>
      <w:r w:rsidRPr="001F06BB">
        <w:sym w:font="Wingdings" w:char="F06F"/>
      </w:r>
      <w:r w:rsidR="005E7B6A" w:rsidRPr="001F06BB">
        <w:rPr>
          <w:rFonts w:ascii="Angsana New" w:hAnsi="Angsana New" w:cs="Angsana New"/>
          <w:sz w:val="32"/>
          <w:szCs w:val="32"/>
          <w:cs/>
        </w:rPr>
        <w:t xml:space="preserve"> </w:t>
      </w:r>
      <w:r w:rsidR="005E7B6A" w:rsidRPr="001F06BB">
        <w:rPr>
          <w:rFonts w:ascii="Angsana New" w:hAnsi="Angsana New" w:cs="Angsana New"/>
          <w:sz w:val="32"/>
          <w:szCs w:val="32"/>
        </w:rPr>
        <w:t>No</w:t>
      </w:r>
      <w:r w:rsidRPr="001F06BB">
        <w:rPr>
          <w:rFonts w:ascii="Angsana New" w:hAnsi="Angsana New" w:cs="Angsana New"/>
          <w:sz w:val="32"/>
          <w:szCs w:val="32"/>
          <w:cs/>
        </w:rPr>
        <w:tab/>
      </w:r>
      <w:r w:rsidR="005E7B6A" w:rsidRPr="001F06BB">
        <w:rPr>
          <w:rFonts w:ascii="Angsana New" w:hAnsi="Angsana New" w:cs="Angsana New" w:hint="cs"/>
          <w:sz w:val="32"/>
          <w:szCs w:val="32"/>
          <w:cs/>
        </w:rPr>
        <w:tab/>
      </w:r>
      <w:r w:rsidRPr="001F06BB">
        <w:sym w:font="Wingdings" w:char="F06F"/>
      </w:r>
      <w:r w:rsidR="005E7B6A" w:rsidRPr="001F06BB">
        <w:rPr>
          <w:rFonts w:ascii="Angsana New" w:hAnsi="Angsana New" w:cs="Angsana New"/>
          <w:sz w:val="32"/>
          <w:szCs w:val="32"/>
          <w:cs/>
        </w:rPr>
        <w:t xml:space="preserve"> </w:t>
      </w:r>
      <w:r w:rsidR="005E7B6A" w:rsidRPr="001F06BB">
        <w:rPr>
          <w:rFonts w:ascii="Angsana New" w:hAnsi="Angsana New" w:cs="Angsana New"/>
          <w:sz w:val="32"/>
          <w:szCs w:val="32"/>
        </w:rPr>
        <w:t>Yes</w:t>
      </w:r>
    </w:p>
    <w:p w14:paraId="34CD765F" w14:textId="43E2BDF7" w:rsidR="005E7B6A" w:rsidRPr="001F06BB" w:rsidRDefault="007F6641" w:rsidP="00A24957">
      <w:pPr>
        <w:spacing w:after="0" w:line="240" w:lineRule="auto"/>
        <w:ind w:firstLine="720"/>
        <w:rPr>
          <w:rFonts w:ascii="Angsana New" w:hAnsi="Angsana New" w:cs="Angsana New"/>
          <w:sz w:val="32"/>
          <w:szCs w:val="32"/>
        </w:rPr>
      </w:pPr>
      <w:r>
        <w:rPr>
          <w:rFonts w:ascii="Angsana New" w:hAnsi="Angsana New" w:cs="Angsana New"/>
          <w:sz w:val="32"/>
          <w:szCs w:val="32"/>
        </w:rPr>
        <w:t>10</w:t>
      </w:r>
      <w:r w:rsidR="002E1BE1">
        <w:rPr>
          <w:rFonts w:ascii="Angsana New" w:hAnsi="Angsana New" w:cs="Angsana New"/>
          <w:sz w:val="32"/>
          <w:szCs w:val="32"/>
          <w:cs/>
        </w:rPr>
        <w:t>.</w:t>
      </w:r>
      <w:r w:rsidR="002E1BE1">
        <w:rPr>
          <w:rFonts w:ascii="Angsana New" w:hAnsi="Angsana New" w:cs="Angsana New"/>
          <w:sz w:val="32"/>
          <w:szCs w:val="32"/>
        </w:rPr>
        <w:t xml:space="preserve">1 </w:t>
      </w:r>
      <w:r w:rsidR="005E7B6A" w:rsidRPr="001F06BB">
        <w:rPr>
          <w:rFonts w:ascii="Angsana New" w:hAnsi="Angsana New" w:cs="Angsana New"/>
          <w:sz w:val="32"/>
          <w:szCs w:val="32"/>
        </w:rPr>
        <w:t xml:space="preserve">If yes, please mark the following </w:t>
      </w:r>
      <w:proofErr w:type="gramStart"/>
      <w:r w:rsidR="005E7B6A" w:rsidRPr="001F06BB">
        <w:rPr>
          <w:rFonts w:ascii="Angsana New" w:hAnsi="Angsana New" w:cs="Angsana New"/>
          <w:sz w:val="32"/>
          <w:szCs w:val="32"/>
        </w:rPr>
        <w:t>box</w:t>
      </w:r>
      <w:r w:rsidR="005E7B6A" w:rsidRPr="001F06BB">
        <w:rPr>
          <w:rFonts w:ascii="Angsana New" w:hAnsi="Angsana New" w:cs="Angsana New"/>
          <w:sz w:val="32"/>
          <w:szCs w:val="32"/>
          <w:cs/>
        </w:rPr>
        <w:t>(</w:t>
      </w:r>
      <w:proofErr w:type="spellStart"/>
      <w:proofErr w:type="gramEnd"/>
      <w:r w:rsidR="005E7B6A" w:rsidRPr="001F06BB">
        <w:rPr>
          <w:rFonts w:ascii="Angsana New" w:hAnsi="Angsana New" w:cs="Angsana New"/>
          <w:sz w:val="32"/>
          <w:szCs w:val="32"/>
        </w:rPr>
        <w:t>es</w:t>
      </w:r>
      <w:proofErr w:type="spellEnd"/>
      <w:r w:rsidR="005E7B6A" w:rsidRPr="001F06BB">
        <w:rPr>
          <w:rFonts w:ascii="Angsana New" w:hAnsi="Angsana New" w:cs="Angsana New"/>
          <w:sz w:val="32"/>
          <w:szCs w:val="32"/>
          <w:cs/>
        </w:rPr>
        <w:t xml:space="preserve">) </w:t>
      </w:r>
      <w:r w:rsidR="005E7B6A" w:rsidRPr="001F06BB">
        <w:rPr>
          <w:rFonts w:ascii="Angsana New" w:hAnsi="Angsana New" w:cs="Angsana New"/>
          <w:sz w:val="32"/>
          <w:szCs w:val="32"/>
        </w:rPr>
        <w:t xml:space="preserve">that correspond to formats of </w:t>
      </w:r>
      <w:r w:rsidR="00D9535E" w:rsidRPr="001F06BB">
        <w:rPr>
          <w:rFonts w:ascii="Angsana New" w:hAnsi="Angsana New" w:cs="Angsana New"/>
          <w:sz w:val="32"/>
          <w:szCs w:val="32"/>
        </w:rPr>
        <w:t>collaboration</w:t>
      </w:r>
      <w:r w:rsidR="00D9535E" w:rsidRPr="001F06BB">
        <w:rPr>
          <w:rFonts w:ascii="Angsana New" w:hAnsi="Angsana New" w:cs="Angsana New"/>
          <w:sz w:val="32"/>
          <w:szCs w:val="32"/>
          <w:cs/>
        </w:rPr>
        <w:t>.</w:t>
      </w:r>
    </w:p>
    <w:p w14:paraId="07F73554" w14:textId="1120C861" w:rsidR="00D9535E" w:rsidRPr="001F06BB" w:rsidRDefault="00D9535E" w:rsidP="00D9535E">
      <w:pPr>
        <w:tabs>
          <w:tab w:val="left" w:pos="2285"/>
        </w:tabs>
        <w:spacing w:after="0" w:line="240" w:lineRule="auto"/>
        <w:ind w:firstLine="720"/>
        <w:rPr>
          <w:rFonts w:ascii="Angsana New" w:hAnsi="Angsana New" w:cs="Angsana New"/>
          <w:sz w:val="32"/>
          <w:szCs w:val="32"/>
        </w:rPr>
      </w:pP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Consultant</w:t>
      </w:r>
      <w:r w:rsidRPr="001F06BB">
        <w:rPr>
          <w:rFonts w:ascii="Angsana New" w:hAnsi="Angsana New" w:cs="Angsana New"/>
          <w:sz w:val="32"/>
          <w:szCs w:val="32"/>
        </w:rPr>
        <w:tab/>
      </w:r>
    </w:p>
    <w:p w14:paraId="4331A4D1" w14:textId="77777777" w:rsidR="002E1BE1" w:rsidRDefault="00D9535E" w:rsidP="00B37708">
      <w:pPr>
        <w:tabs>
          <w:tab w:val="left" w:pos="2285"/>
        </w:tabs>
        <w:spacing w:after="0" w:line="360" w:lineRule="auto"/>
        <w:ind w:firstLine="720"/>
        <w:rPr>
          <w:rFonts w:ascii="Angsana New" w:hAnsi="Angsana New" w:cs="Angsana New"/>
          <w:sz w:val="32"/>
          <w:szCs w:val="32"/>
        </w:rPr>
      </w:pP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Collaboration research project</w:t>
      </w:r>
    </w:p>
    <w:p w14:paraId="5E08816D" w14:textId="40F14D8B" w:rsidR="0098645C" w:rsidRPr="0098645C" w:rsidRDefault="0098645C" w:rsidP="00B37708">
      <w:pPr>
        <w:tabs>
          <w:tab w:val="left" w:pos="2285"/>
        </w:tabs>
        <w:spacing w:after="0" w:line="360" w:lineRule="auto"/>
        <w:ind w:firstLine="720"/>
        <w:rPr>
          <w:rFonts w:ascii="Times New Roman" w:hAnsi="Times New Roman" w:cs="Times New Roman"/>
        </w:rPr>
      </w:pPr>
      <w:r w:rsidRPr="001F06BB">
        <w:sym w:font="Wingdings" w:char="F06F"/>
      </w:r>
      <w:r>
        <w:rPr>
          <w:rFonts w:cs="Angsana New"/>
          <w:szCs w:val="22"/>
          <w:cs/>
        </w:rPr>
        <w:t xml:space="preserve"> </w:t>
      </w:r>
      <w:r w:rsidRPr="0098645C">
        <w:rPr>
          <w:rFonts w:ascii="Times New Roman" w:hAnsi="Times New Roman" w:cs="Times New Roman"/>
        </w:rPr>
        <w:t>Co</w:t>
      </w:r>
      <w:r w:rsidRPr="0098645C">
        <w:rPr>
          <w:rFonts w:ascii="Times New Roman" w:hAnsi="Times New Roman" w:cs="Angsana New"/>
          <w:szCs w:val="22"/>
          <w:cs/>
        </w:rPr>
        <w:t>-</w:t>
      </w:r>
      <w:r w:rsidRPr="0098645C">
        <w:rPr>
          <w:rFonts w:ascii="Times New Roman" w:hAnsi="Times New Roman" w:cs="Times New Roman"/>
        </w:rPr>
        <w:t>host to the conference</w:t>
      </w:r>
      <w:r w:rsidRPr="0098645C">
        <w:rPr>
          <w:rFonts w:ascii="Times New Roman" w:hAnsi="Times New Roman" w:cs="Angsana New"/>
          <w:szCs w:val="22"/>
          <w:cs/>
        </w:rPr>
        <w:t>/</w:t>
      </w:r>
      <w:r w:rsidRPr="0098645C">
        <w:rPr>
          <w:rFonts w:ascii="Times New Roman" w:hAnsi="Times New Roman" w:cs="Times New Roman"/>
        </w:rPr>
        <w:t>seminar</w:t>
      </w:r>
    </w:p>
    <w:p w14:paraId="27D21160" w14:textId="098A21AC" w:rsidR="0098645C" w:rsidRDefault="0098645C" w:rsidP="00B37708">
      <w:pPr>
        <w:tabs>
          <w:tab w:val="left" w:pos="2285"/>
        </w:tabs>
        <w:spacing w:after="0" w:line="360" w:lineRule="auto"/>
        <w:ind w:firstLine="720"/>
        <w:rPr>
          <w:rFonts w:ascii="Times New Roman" w:hAnsi="Times New Roman" w:cs="Times New Roman"/>
        </w:rPr>
      </w:pPr>
      <w:r w:rsidRPr="0098645C">
        <w:rPr>
          <w:rFonts w:ascii="Times New Roman" w:hAnsi="Times New Roman" w:cs="Times New Roman"/>
        </w:rPr>
        <w:sym w:font="Wingdings" w:char="F06F"/>
      </w:r>
      <w:r w:rsidRPr="0098645C">
        <w:rPr>
          <w:rFonts w:ascii="Times New Roman" w:hAnsi="Times New Roman" w:cs="Times New Roman"/>
        </w:rPr>
        <w:t xml:space="preserve"> Co</w:t>
      </w:r>
      <w:r w:rsidRPr="0098645C">
        <w:rPr>
          <w:rFonts w:ascii="Times New Roman" w:hAnsi="Times New Roman" w:cs="Angsana New"/>
          <w:szCs w:val="22"/>
          <w:cs/>
        </w:rPr>
        <w:t>-</w:t>
      </w:r>
      <w:r w:rsidRPr="0098645C">
        <w:rPr>
          <w:rFonts w:ascii="Times New Roman" w:hAnsi="Times New Roman" w:cs="Times New Roman"/>
        </w:rPr>
        <w:t>host for exhibition partner</w:t>
      </w:r>
    </w:p>
    <w:p w14:paraId="133A77F0" w14:textId="41ACF29A" w:rsidR="0098645C" w:rsidRDefault="0098645C" w:rsidP="00B37708">
      <w:pPr>
        <w:tabs>
          <w:tab w:val="left" w:pos="2285"/>
        </w:tabs>
        <w:spacing w:after="0" w:line="360" w:lineRule="auto"/>
        <w:ind w:firstLine="720"/>
        <w:rPr>
          <w:rFonts w:ascii="Times New Roman" w:hAnsi="Times New Roman" w:cs="Times New Roman"/>
        </w:rPr>
      </w:pPr>
      <w:r w:rsidRPr="001F06BB">
        <w:sym w:font="Wingdings" w:char="F06F"/>
      </w:r>
      <w:r>
        <w:rPr>
          <w:rFonts w:cs="Angsana New"/>
          <w:szCs w:val="22"/>
          <w:cs/>
        </w:rPr>
        <w:t xml:space="preserve"> </w:t>
      </w:r>
      <w:r w:rsidRPr="0098645C">
        <w:rPr>
          <w:rFonts w:ascii="Times New Roman" w:hAnsi="Times New Roman" w:cs="Times New Roman"/>
        </w:rPr>
        <w:t>Co</w:t>
      </w:r>
      <w:r w:rsidRPr="0098645C">
        <w:rPr>
          <w:rFonts w:ascii="Times New Roman" w:hAnsi="Times New Roman" w:cs="Angsana New"/>
          <w:szCs w:val="22"/>
          <w:cs/>
        </w:rPr>
        <w:t>-</w:t>
      </w:r>
      <w:r w:rsidRPr="0098645C">
        <w:rPr>
          <w:rFonts w:ascii="Times New Roman" w:hAnsi="Times New Roman" w:cs="Times New Roman"/>
        </w:rPr>
        <w:t>host for continuing education</w:t>
      </w:r>
    </w:p>
    <w:p w14:paraId="293DA196" w14:textId="0E291208" w:rsidR="003D230C" w:rsidRDefault="008E2A39" w:rsidP="00B37708">
      <w:pPr>
        <w:tabs>
          <w:tab w:val="left" w:pos="2285"/>
        </w:tabs>
        <w:spacing w:after="0" w:line="360" w:lineRule="auto"/>
        <w:ind w:firstLine="720"/>
        <w:rPr>
          <w:rFonts w:ascii="Times New Roman" w:hAnsi="Times New Roman" w:cs="Times New Roman"/>
        </w:rPr>
      </w:pPr>
      <w:r>
        <w:rPr>
          <w:rFonts w:ascii="Times New Roman" w:hAnsi="Times New Roman" w:cs="Times New Roman"/>
        </w:rPr>
        <w:t>11</w:t>
      </w:r>
      <w:r w:rsidR="003D230C">
        <w:rPr>
          <w:rFonts w:ascii="Times New Roman" w:hAnsi="Times New Roman" w:cs="Angsana New"/>
          <w:szCs w:val="22"/>
          <w:cs/>
        </w:rPr>
        <w:t>.</w:t>
      </w:r>
      <w:r w:rsidR="003D230C">
        <w:rPr>
          <w:rFonts w:ascii="Times New Roman" w:hAnsi="Times New Roman" w:cs="Times New Roman"/>
        </w:rPr>
        <w:t xml:space="preserve">2 Have your teachers involved </w:t>
      </w:r>
      <w:r w:rsidR="009E419A">
        <w:rPr>
          <w:rFonts w:ascii="Times New Roman" w:hAnsi="Times New Roman" w:cs="Times New Roman"/>
        </w:rPr>
        <w:t>in the continuing education at the following levels?</w:t>
      </w:r>
    </w:p>
    <w:p w14:paraId="2FCD47D9" w14:textId="498BF9C3" w:rsidR="009E419A" w:rsidRDefault="009E419A" w:rsidP="00B37708">
      <w:pPr>
        <w:tabs>
          <w:tab w:val="left" w:pos="2285"/>
        </w:tabs>
        <w:spacing w:after="0" w:line="360" w:lineRule="auto"/>
        <w:ind w:firstLine="720"/>
        <w:rPr>
          <w:rFonts w:ascii="Times New Roman" w:hAnsi="Times New Roman" w:cs="Times New Roman"/>
        </w:rPr>
      </w:pPr>
      <w:r>
        <w:rPr>
          <w:rFonts w:ascii="Times New Roman" w:hAnsi="Times New Roman" w:cs="Times New Roman"/>
        </w:rPr>
        <w:tab/>
      </w:r>
      <w:r w:rsidRPr="009E419A">
        <w:rPr>
          <w:rFonts w:ascii="Times New Roman" w:hAnsi="Times New Roman" w:cs="Times New Roman"/>
        </w:rPr>
        <w:sym w:font="Wingdings" w:char="F06F"/>
      </w:r>
      <w:r w:rsidRPr="009E419A">
        <w:rPr>
          <w:rFonts w:ascii="Times New Roman" w:hAnsi="Times New Roman" w:cs="Times New Roman"/>
        </w:rPr>
        <w:t xml:space="preserve"> Local</w:t>
      </w:r>
      <w:r w:rsidRPr="009E419A">
        <w:rPr>
          <w:rFonts w:ascii="Times New Roman" w:hAnsi="Times New Roman" w:cs="Times New Roman"/>
        </w:rPr>
        <w:tab/>
      </w:r>
      <w:r w:rsidRPr="009E419A">
        <w:rPr>
          <w:rFonts w:ascii="Times New Roman" w:hAnsi="Times New Roman" w:cs="Times New Roman"/>
        </w:rPr>
        <w:sym w:font="Wingdings" w:char="F06F"/>
      </w:r>
      <w:r w:rsidRPr="009E419A">
        <w:rPr>
          <w:rFonts w:ascii="Times New Roman" w:hAnsi="Times New Roman" w:cs="Times New Roman"/>
        </w:rPr>
        <w:t xml:space="preserve"> International</w:t>
      </w:r>
    </w:p>
    <w:p w14:paraId="0F272337" w14:textId="00855009" w:rsidR="002116FB" w:rsidRDefault="008E2A39" w:rsidP="00B37708">
      <w:pPr>
        <w:tabs>
          <w:tab w:val="left" w:pos="2285"/>
        </w:tabs>
        <w:spacing w:after="0" w:line="360" w:lineRule="auto"/>
        <w:ind w:firstLine="720"/>
        <w:rPr>
          <w:rFonts w:ascii="Times New Roman" w:hAnsi="Times New Roman" w:cs="Times New Roman"/>
        </w:rPr>
      </w:pPr>
      <w:r>
        <w:rPr>
          <w:rFonts w:ascii="Times New Roman" w:hAnsi="Times New Roman" w:cs="Times New Roman"/>
        </w:rPr>
        <w:t>11</w:t>
      </w:r>
      <w:r w:rsidR="002116FB">
        <w:rPr>
          <w:rFonts w:ascii="Times New Roman" w:hAnsi="Times New Roman" w:cs="Angsana New"/>
          <w:szCs w:val="22"/>
          <w:cs/>
        </w:rPr>
        <w:t>.</w:t>
      </w:r>
      <w:r w:rsidR="002116FB">
        <w:rPr>
          <w:rFonts w:ascii="Times New Roman" w:hAnsi="Times New Roman" w:cs="Times New Roman"/>
        </w:rPr>
        <w:t>2</w:t>
      </w:r>
      <w:r w:rsidR="002116FB">
        <w:rPr>
          <w:rFonts w:ascii="Times New Roman" w:hAnsi="Times New Roman" w:cs="Angsana New"/>
          <w:szCs w:val="22"/>
          <w:cs/>
        </w:rPr>
        <w:t>.</w:t>
      </w:r>
      <w:r w:rsidR="002116FB">
        <w:rPr>
          <w:rFonts w:ascii="Times New Roman" w:hAnsi="Times New Roman" w:cs="Times New Roman"/>
        </w:rPr>
        <w:t xml:space="preserve">1 Please mark the following </w:t>
      </w:r>
      <w:proofErr w:type="gramStart"/>
      <w:r w:rsidR="002116FB">
        <w:rPr>
          <w:rFonts w:ascii="Times New Roman" w:hAnsi="Times New Roman" w:cs="Times New Roman"/>
        </w:rPr>
        <w:t>box</w:t>
      </w:r>
      <w:r w:rsidR="002116FB">
        <w:rPr>
          <w:rFonts w:ascii="Times New Roman" w:hAnsi="Times New Roman" w:cs="Angsana New"/>
          <w:szCs w:val="22"/>
          <w:cs/>
        </w:rPr>
        <w:t>(</w:t>
      </w:r>
      <w:proofErr w:type="spellStart"/>
      <w:proofErr w:type="gramEnd"/>
      <w:r w:rsidR="002116FB">
        <w:rPr>
          <w:rFonts w:ascii="Times New Roman" w:hAnsi="Times New Roman" w:cs="Times New Roman"/>
        </w:rPr>
        <w:t>es</w:t>
      </w:r>
      <w:proofErr w:type="spellEnd"/>
      <w:r w:rsidR="002116FB">
        <w:rPr>
          <w:rFonts w:ascii="Times New Roman" w:hAnsi="Times New Roman" w:cs="Angsana New"/>
          <w:szCs w:val="22"/>
          <w:cs/>
        </w:rPr>
        <w:t xml:space="preserve">) </w:t>
      </w:r>
      <w:r w:rsidR="006C6349">
        <w:rPr>
          <w:rFonts w:ascii="Times New Roman" w:hAnsi="Times New Roman" w:cs="Times New Roman"/>
        </w:rPr>
        <w:t>that correspond to the format</w:t>
      </w:r>
      <w:r w:rsidR="006C6349">
        <w:rPr>
          <w:rFonts w:ascii="Times New Roman" w:hAnsi="Times New Roman" w:cs="Angsana New"/>
          <w:szCs w:val="22"/>
          <w:cs/>
        </w:rPr>
        <w:t>(</w:t>
      </w:r>
      <w:r w:rsidR="006C6349">
        <w:rPr>
          <w:rFonts w:ascii="Times New Roman" w:hAnsi="Times New Roman" w:cs="Times New Roman"/>
        </w:rPr>
        <w:t>s</w:t>
      </w:r>
      <w:r w:rsidR="006C6349">
        <w:rPr>
          <w:rFonts w:ascii="Times New Roman" w:hAnsi="Times New Roman" w:cs="Angsana New"/>
          <w:szCs w:val="22"/>
          <w:cs/>
        </w:rPr>
        <w:t xml:space="preserve">)  </w:t>
      </w:r>
      <w:r w:rsidR="006C6349">
        <w:rPr>
          <w:rFonts w:ascii="Times New Roman" w:hAnsi="Times New Roman" w:cs="Times New Roman"/>
        </w:rPr>
        <w:t xml:space="preserve">of </w:t>
      </w:r>
      <w:r w:rsidR="007F6641">
        <w:rPr>
          <w:rFonts w:ascii="Times New Roman" w:hAnsi="Times New Roman" w:cs="Times New Roman"/>
        </w:rPr>
        <w:t xml:space="preserve">local </w:t>
      </w:r>
      <w:r w:rsidR="006C6349">
        <w:rPr>
          <w:rFonts w:ascii="Times New Roman" w:hAnsi="Times New Roman" w:cs="Times New Roman"/>
        </w:rPr>
        <w:t>training course offered by your higher education institute</w:t>
      </w:r>
      <w:r w:rsidR="006C6349">
        <w:rPr>
          <w:rFonts w:ascii="Times New Roman" w:hAnsi="Times New Roman" w:cs="Angsana New"/>
          <w:szCs w:val="22"/>
          <w:cs/>
        </w:rPr>
        <w:t>.</w:t>
      </w:r>
    </w:p>
    <w:p w14:paraId="4D9B8BE8" w14:textId="0BE8CB64" w:rsidR="006C6349" w:rsidRDefault="00B53966" w:rsidP="00B37708">
      <w:pPr>
        <w:tabs>
          <w:tab w:val="left" w:pos="2285"/>
        </w:tabs>
        <w:spacing w:after="0" w:line="360" w:lineRule="auto"/>
        <w:ind w:firstLine="720"/>
        <w:rPr>
          <w:rFonts w:ascii="Angsana New" w:hAnsi="Angsana New" w:cs="Angsana New"/>
          <w:sz w:val="32"/>
          <w:szCs w:val="32"/>
        </w:rPr>
      </w:pP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Existed pre</w:t>
      </w:r>
      <w:r w:rsidRPr="001F06BB">
        <w:rPr>
          <w:rFonts w:ascii="Angsana New" w:hAnsi="Angsana New" w:cs="Angsana New"/>
          <w:sz w:val="32"/>
          <w:szCs w:val="32"/>
          <w:cs/>
        </w:rPr>
        <w:t>-</w:t>
      </w:r>
      <w:r w:rsidRPr="001F06BB">
        <w:rPr>
          <w:rFonts w:ascii="Angsana New" w:hAnsi="Angsana New" w:cs="Angsana New"/>
          <w:sz w:val="32"/>
          <w:szCs w:val="32"/>
        </w:rPr>
        <w:t>made modules</w:t>
      </w:r>
    </w:p>
    <w:p w14:paraId="02F4866E" w14:textId="7E92A341" w:rsidR="00B53966" w:rsidRDefault="00B53966" w:rsidP="00B37708">
      <w:pPr>
        <w:tabs>
          <w:tab w:val="left" w:pos="2285"/>
        </w:tabs>
        <w:spacing w:after="0" w:line="360" w:lineRule="auto"/>
        <w:ind w:firstLine="720"/>
        <w:rPr>
          <w:rFonts w:ascii="Angsana New" w:hAnsi="Angsana New" w:cs="Angsana New"/>
          <w:sz w:val="32"/>
          <w:szCs w:val="32"/>
          <w:cs/>
        </w:rPr>
      </w:pPr>
      <w:r w:rsidRPr="001F06BB">
        <w:rPr>
          <w:rFonts w:ascii="Angsana New" w:hAnsi="Angsana New" w:cs="Angsana New"/>
          <w:sz w:val="32"/>
          <w:szCs w:val="32"/>
        </w:rPr>
        <w:t>Please specify the</w:t>
      </w:r>
      <w:r w:rsidR="00B83AF7">
        <w:rPr>
          <w:rFonts w:ascii="Angsana New" w:hAnsi="Angsana New" w:cs="Angsana New"/>
          <w:sz w:val="32"/>
          <w:szCs w:val="32"/>
        </w:rPr>
        <w:t xml:space="preserve"> food safety</w:t>
      </w:r>
      <w:r w:rsidR="00B83AF7">
        <w:rPr>
          <w:rFonts w:ascii="Angsana New" w:hAnsi="Angsana New" w:cs="Angsana New"/>
          <w:sz w:val="32"/>
          <w:szCs w:val="32"/>
          <w:cs/>
        </w:rPr>
        <w:t>-</w:t>
      </w:r>
      <w:r w:rsidR="00B83AF7">
        <w:rPr>
          <w:rFonts w:ascii="Angsana New" w:hAnsi="Angsana New" w:cs="Angsana New"/>
          <w:sz w:val="32"/>
          <w:szCs w:val="32"/>
        </w:rPr>
        <w:t>related</w:t>
      </w:r>
      <w:r w:rsidRPr="001F06BB">
        <w:rPr>
          <w:rFonts w:ascii="Angsana New" w:hAnsi="Angsana New" w:cs="Angsana New"/>
          <w:sz w:val="32"/>
          <w:szCs w:val="32"/>
        </w:rPr>
        <w:t xml:space="preserve"> training topic</w:t>
      </w:r>
      <w:r w:rsidRPr="001F06BB">
        <w:rPr>
          <w:rFonts w:ascii="Angsana New" w:hAnsi="Angsana New" w:cs="Angsana New"/>
          <w:sz w:val="32"/>
          <w:szCs w:val="32"/>
          <w:cs/>
        </w:rPr>
        <w:t>(</w:t>
      </w:r>
      <w:r w:rsidRPr="001F06BB">
        <w:rPr>
          <w:rFonts w:ascii="Angsana New" w:hAnsi="Angsana New" w:cs="Angsana New"/>
          <w:sz w:val="32"/>
          <w:szCs w:val="32"/>
        </w:rPr>
        <w:t>s</w:t>
      </w:r>
      <w:r w:rsidRPr="001F06BB">
        <w:rPr>
          <w:rFonts w:ascii="Angsana New" w:hAnsi="Angsana New" w:cs="Angsana New"/>
          <w:sz w:val="32"/>
          <w:szCs w:val="32"/>
          <w:cs/>
        </w:rPr>
        <w:t>) ………………………………………………</w:t>
      </w:r>
      <w:r>
        <w:rPr>
          <w:rFonts w:ascii="Angsana New" w:hAnsi="Angsana New" w:cs="Angsana New"/>
          <w:sz w:val="32"/>
          <w:szCs w:val="32"/>
          <w:cs/>
        </w:rPr>
        <w:t>.........................</w:t>
      </w:r>
    </w:p>
    <w:p w14:paraId="4FFFA4B8" w14:textId="77777777" w:rsidR="00B53966" w:rsidRDefault="00B53966" w:rsidP="00B37708">
      <w:pPr>
        <w:tabs>
          <w:tab w:val="left" w:pos="2285"/>
        </w:tabs>
        <w:spacing w:after="0" w:line="360" w:lineRule="auto"/>
        <w:ind w:firstLine="720"/>
        <w:rPr>
          <w:rFonts w:ascii="Angsana New" w:hAnsi="Angsana New" w:cs="Angsana New"/>
          <w:sz w:val="32"/>
          <w:szCs w:val="32"/>
        </w:rPr>
      </w:pPr>
      <w:r>
        <w:rPr>
          <w:rFonts w:ascii="Angsana New" w:hAnsi="Angsana New" w:cs="Angsana New"/>
          <w:sz w:val="32"/>
          <w:szCs w:val="32"/>
          <w:cs/>
        </w:rPr>
        <w:t>..........................................................................................................................................................</w:t>
      </w:r>
    </w:p>
    <w:p w14:paraId="1A190055" w14:textId="05B569CB" w:rsidR="00B53966" w:rsidRDefault="00B53966" w:rsidP="00B53966">
      <w:pPr>
        <w:tabs>
          <w:tab w:val="left" w:pos="2285"/>
        </w:tabs>
        <w:spacing w:after="0" w:line="240" w:lineRule="auto"/>
        <w:ind w:firstLine="720"/>
        <w:rPr>
          <w:rFonts w:ascii="Angsana New" w:hAnsi="Angsana New" w:cs="Angsana New"/>
          <w:sz w:val="32"/>
          <w:szCs w:val="32"/>
          <w:cs/>
        </w:rPr>
      </w:pPr>
      <w:r w:rsidRPr="001F06BB">
        <w:rPr>
          <w:rFonts w:ascii="Angsana New" w:hAnsi="Angsana New" w:cs="Angsana New"/>
          <w:sz w:val="32"/>
          <w:szCs w:val="32"/>
        </w:rPr>
        <w:t xml:space="preserve">Please specify the duration </w:t>
      </w:r>
      <w:r w:rsidRPr="001F06BB">
        <w:rPr>
          <w:rFonts w:ascii="Angsana New" w:hAnsi="Angsana New" w:cs="Angsana New"/>
          <w:sz w:val="32"/>
          <w:szCs w:val="32"/>
          <w:cs/>
        </w:rPr>
        <w:t>(</w:t>
      </w:r>
      <w:r w:rsidRPr="001F06BB">
        <w:rPr>
          <w:rFonts w:ascii="Angsana New" w:hAnsi="Angsana New" w:cs="Angsana New"/>
          <w:sz w:val="32"/>
          <w:szCs w:val="32"/>
        </w:rPr>
        <w:t>days</w:t>
      </w:r>
      <w:r w:rsidRPr="001F06BB">
        <w:rPr>
          <w:rFonts w:ascii="Angsana New" w:hAnsi="Angsana New" w:cs="Angsana New"/>
          <w:sz w:val="32"/>
          <w:szCs w:val="32"/>
          <w:cs/>
        </w:rPr>
        <w:t xml:space="preserve">) </w:t>
      </w:r>
      <w:r w:rsidRPr="001F06BB">
        <w:rPr>
          <w:rFonts w:ascii="Angsana New" w:hAnsi="Angsana New" w:cs="Angsana New"/>
          <w:sz w:val="32"/>
          <w:szCs w:val="32"/>
        </w:rPr>
        <w:t xml:space="preserve">of the training modules </w:t>
      </w:r>
      <w:r w:rsidRPr="001F06BB">
        <w:rPr>
          <w:rFonts w:ascii="Angsana New" w:hAnsi="Angsana New" w:cs="Angsana New"/>
          <w:sz w:val="32"/>
          <w:szCs w:val="32"/>
          <w:cs/>
        </w:rPr>
        <w:t>…………………………</w:t>
      </w:r>
      <w:r>
        <w:rPr>
          <w:rFonts w:ascii="Angsana New" w:hAnsi="Angsana New" w:cs="Angsana New"/>
          <w:sz w:val="32"/>
          <w:szCs w:val="32"/>
          <w:cs/>
        </w:rPr>
        <w:t>....................</w:t>
      </w:r>
    </w:p>
    <w:p w14:paraId="4C2E8961" w14:textId="1E7C90D8" w:rsidR="00B53966" w:rsidRPr="001F06BB" w:rsidRDefault="00B53966" w:rsidP="00B53966">
      <w:pPr>
        <w:tabs>
          <w:tab w:val="left" w:pos="2285"/>
        </w:tabs>
        <w:spacing w:after="0" w:line="240" w:lineRule="auto"/>
        <w:ind w:firstLine="720"/>
        <w:rPr>
          <w:rFonts w:ascii="Angsana New" w:hAnsi="Angsana New" w:cs="Angsana New"/>
          <w:sz w:val="32"/>
          <w:szCs w:val="32"/>
        </w:rPr>
      </w:pPr>
      <w:r>
        <w:rPr>
          <w:rFonts w:ascii="Angsana New" w:hAnsi="Angsana New" w:cs="Angsana New"/>
          <w:sz w:val="32"/>
          <w:szCs w:val="32"/>
          <w:cs/>
        </w:rPr>
        <w:t>Please specify the number of trainings offered/year .......................................................................</w:t>
      </w:r>
    </w:p>
    <w:p w14:paraId="0CEB4213" w14:textId="77777777" w:rsidR="00B53966" w:rsidRDefault="00B53966" w:rsidP="00B53966">
      <w:pPr>
        <w:tabs>
          <w:tab w:val="left" w:pos="2285"/>
        </w:tabs>
        <w:spacing w:after="0" w:line="240" w:lineRule="auto"/>
        <w:ind w:firstLine="720"/>
        <w:rPr>
          <w:rFonts w:ascii="Angsana New" w:hAnsi="Angsana New" w:cs="Angsana New"/>
          <w:sz w:val="32"/>
          <w:szCs w:val="32"/>
        </w:rPr>
      </w:pP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Tailor</w:t>
      </w:r>
      <w:r w:rsidRPr="001F06BB">
        <w:rPr>
          <w:rFonts w:ascii="Angsana New" w:hAnsi="Angsana New" w:cs="Angsana New"/>
          <w:sz w:val="32"/>
          <w:szCs w:val="32"/>
          <w:cs/>
        </w:rPr>
        <w:t>-</w:t>
      </w:r>
      <w:r w:rsidRPr="001F06BB">
        <w:rPr>
          <w:rFonts w:ascii="Angsana New" w:hAnsi="Angsana New" w:cs="Angsana New"/>
          <w:sz w:val="32"/>
          <w:szCs w:val="32"/>
        </w:rPr>
        <w:t xml:space="preserve">made modules </w:t>
      </w:r>
      <w:r w:rsidRPr="001F06BB">
        <w:rPr>
          <w:rFonts w:ascii="Angsana New" w:hAnsi="Angsana New" w:cs="Angsana New"/>
          <w:sz w:val="32"/>
          <w:szCs w:val="32"/>
          <w:cs/>
        </w:rPr>
        <w:t>(</w:t>
      </w:r>
      <w:r>
        <w:rPr>
          <w:rFonts w:ascii="Angsana New" w:hAnsi="Angsana New" w:cs="Angsana New"/>
          <w:sz w:val="32"/>
          <w:szCs w:val="32"/>
        </w:rPr>
        <w:t>according to the request</w:t>
      </w:r>
      <w:r w:rsidRPr="001F06BB">
        <w:rPr>
          <w:rFonts w:ascii="Angsana New" w:hAnsi="Angsana New" w:cs="Angsana New"/>
          <w:sz w:val="32"/>
          <w:szCs w:val="32"/>
        </w:rPr>
        <w:t xml:space="preserve"> by industries</w:t>
      </w:r>
      <w:r w:rsidRPr="001F06BB">
        <w:rPr>
          <w:rFonts w:ascii="Angsana New" w:hAnsi="Angsana New" w:cs="Angsana New"/>
          <w:sz w:val="32"/>
          <w:szCs w:val="32"/>
          <w:cs/>
        </w:rPr>
        <w:t>)</w:t>
      </w:r>
      <w:r w:rsidRPr="001F06BB">
        <w:rPr>
          <w:rFonts w:ascii="Angsana New" w:hAnsi="Angsana New" w:cs="Angsana New"/>
          <w:sz w:val="32"/>
          <w:szCs w:val="32"/>
        </w:rPr>
        <w:tab/>
      </w:r>
    </w:p>
    <w:p w14:paraId="3216F034" w14:textId="386F81AA" w:rsidR="00B53966" w:rsidRDefault="00B53966" w:rsidP="00B83AF7">
      <w:pPr>
        <w:tabs>
          <w:tab w:val="left" w:pos="2285"/>
        </w:tabs>
        <w:spacing w:after="0" w:line="240" w:lineRule="auto"/>
        <w:ind w:left="720"/>
        <w:rPr>
          <w:rFonts w:ascii="Angsana New" w:hAnsi="Angsana New" w:cs="Angsana New"/>
          <w:sz w:val="32"/>
          <w:szCs w:val="32"/>
          <w:cs/>
        </w:rPr>
      </w:pPr>
      <w:r w:rsidRPr="001F06BB">
        <w:rPr>
          <w:rFonts w:ascii="Angsana New" w:hAnsi="Angsana New" w:cs="Angsana New"/>
          <w:sz w:val="32"/>
          <w:szCs w:val="32"/>
        </w:rPr>
        <w:t>Please specify the</w:t>
      </w:r>
      <w:r w:rsidR="00B83AF7">
        <w:rPr>
          <w:rFonts w:ascii="Angsana New" w:hAnsi="Angsana New" w:cs="Angsana New"/>
          <w:sz w:val="32"/>
          <w:szCs w:val="32"/>
        </w:rPr>
        <w:t xml:space="preserve"> food safety</w:t>
      </w:r>
      <w:r w:rsidR="00B83AF7">
        <w:rPr>
          <w:rFonts w:ascii="Angsana New" w:hAnsi="Angsana New" w:cs="Angsana New"/>
          <w:sz w:val="32"/>
          <w:szCs w:val="32"/>
          <w:cs/>
        </w:rPr>
        <w:t>-</w:t>
      </w:r>
      <w:r w:rsidR="00B83AF7">
        <w:rPr>
          <w:rFonts w:ascii="Angsana New" w:hAnsi="Angsana New" w:cs="Angsana New"/>
          <w:sz w:val="32"/>
          <w:szCs w:val="32"/>
        </w:rPr>
        <w:t>related</w:t>
      </w:r>
      <w:r w:rsidRPr="001F06BB">
        <w:rPr>
          <w:rFonts w:ascii="Angsana New" w:hAnsi="Angsana New" w:cs="Angsana New"/>
          <w:sz w:val="32"/>
          <w:szCs w:val="32"/>
        </w:rPr>
        <w:t xml:space="preserve"> training topic</w:t>
      </w:r>
      <w:r w:rsidRPr="001F06BB">
        <w:rPr>
          <w:rFonts w:ascii="Angsana New" w:hAnsi="Angsana New" w:cs="Angsana New"/>
          <w:sz w:val="32"/>
          <w:szCs w:val="32"/>
          <w:cs/>
        </w:rPr>
        <w:t>(</w:t>
      </w:r>
      <w:r w:rsidRPr="001F06BB">
        <w:rPr>
          <w:rFonts w:ascii="Angsana New" w:hAnsi="Angsana New" w:cs="Angsana New"/>
          <w:sz w:val="32"/>
          <w:szCs w:val="32"/>
        </w:rPr>
        <w:t>s</w:t>
      </w:r>
      <w:r w:rsidRPr="001F06BB">
        <w:rPr>
          <w:rFonts w:ascii="Angsana New" w:hAnsi="Angsana New" w:cs="Angsana New"/>
          <w:sz w:val="32"/>
          <w:szCs w:val="32"/>
          <w:cs/>
        </w:rPr>
        <w:t>) ………………………………………………….</w:t>
      </w:r>
      <w:r w:rsidR="00B83AF7">
        <w:rPr>
          <w:rFonts w:ascii="Angsana New" w:hAnsi="Angsana New" w:cs="Angsana New"/>
          <w:sz w:val="32"/>
          <w:szCs w:val="32"/>
          <w:cs/>
        </w:rPr>
        <w:t>....................................................................................</w:t>
      </w:r>
    </w:p>
    <w:p w14:paraId="3509D422" w14:textId="77777777" w:rsidR="00B53966" w:rsidRPr="001F06BB" w:rsidRDefault="00B53966" w:rsidP="00B53966">
      <w:pPr>
        <w:tabs>
          <w:tab w:val="left" w:pos="2285"/>
        </w:tabs>
        <w:spacing w:after="0" w:line="240" w:lineRule="auto"/>
        <w:ind w:firstLine="720"/>
        <w:rPr>
          <w:rFonts w:ascii="Angsana New" w:hAnsi="Angsana New" w:cs="Angsana New"/>
          <w:sz w:val="32"/>
          <w:szCs w:val="32"/>
        </w:rPr>
      </w:pPr>
      <w:r>
        <w:rPr>
          <w:rFonts w:ascii="Angsana New" w:hAnsi="Angsana New" w:cs="Angsana New"/>
          <w:sz w:val="32"/>
          <w:szCs w:val="32"/>
          <w:cs/>
        </w:rPr>
        <w:t>...................................................................................................................................................................</w:t>
      </w:r>
    </w:p>
    <w:p w14:paraId="551BDCA4" w14:textId="5321F014" w:rsidR="00B53966" w:rsidRDefault="00B53966" w:rsidP="00B53966">
      <w:pPr>
        <w:tabs>
          <w:tab w:val="left" w:pos="2285"/>
        </w:tabs>
        <w:spacing w:after="0" w:line="240" w:lineRule="auto"/>
        <w:ind w:firstLine="720"/>
        <w:rPr>
          <w:rFonts w:ascii="Angsana New" w:hAnsi="Angsana New" w:cs="Angsana New"/>
          <w:sz w:val="32"/>
          <w:szCs w:val="32"/>
          <w:cs/>
        </w:rPr>
      </w:pPr>
      <w:r w:rsidRPr="001F06BB">
        <w:rPr>
          <w:rFonts w:ascii="Angsana New" w:hAnsi="Angsana New" w:cs="Angsana New"/>
          <w:sz w:val="32"/>
          <w:szCs w:val="32"/>
        </w:rPr>
        <w:t xml:space="preserve">Please specify the duration </w:t>
      </w:r>
      <w:r w:rsidRPr="001F06BB">
        <w:rPr>
          <w:rFonts w:ascii="Angsana New" w:hAnsi="Angsana New" w:cs="Angsana New"/>
          <w:sz w:val="32"/>
          <w:szCs w:val="32"/>
          <w:cs/>
        </w:rPr>
        <w:t>(</w:t>
      </w:r>
      <w:r w:rsidRPr="001F06BB">
        <w:rPr>
          <w:rFonts w:ascii="Angsana New" w:hAnsi="Angsana New" w:cs="Angsana New"/>
          <w:sz w:val="32"/>
          <w:szCs w:val="32"/>
        </w:rPr>
        <w:t>days</w:t>
      </w:r>
      <w:r w:rsidRPr="001F06BB">
        <w:rPr>
          <w:rFonts w:ascii="Angsana New" w:hAnsi="Angsana New" w:cs="Angsana New"/>
          <w:sz w:val="32"/>
          <w:szCs w:val="32"/>
          <w:cs/>
        </w:rPr>
        <w:t xml:space="preserve">) </w:t>
      </w:r>
      <w:r w:rsidRPr="001F06BB">
        <w:rPr>
          <w:rFonts w:ascii="Angsana New" w:hAnsi="Angsana New" w:cs="Angsana New"/>
          <w:sz w:val="32"/>
          <w:szCs w:val="32"/>
        </w:rPr>
        <w:t xml:space="preserve">of the training modules </w:t>
      </w:r>
      <w:r w:rsidRPr="001F06BB">
        <w:rPr>
          <w:rFonts w:ascii="Angsana New" w:hAnsi="Angsana New" w:cs="Angsana New"/>
          <w:sz w:val="32"/>
          <w:szCs w:val="32"/>
          <w:cs/>
        </w:rPr>
        <w:t>…………………………</w:t>
      </w:r>
    </w:p>
    <w:p w14:paraId="7CCF6B5B" w14:textId="2FF4CA6D" w:rsidR="00B53966" w:rsidRPr="00B53966" w:rsidRDefault="00B53966" w:rsidP="00B53966">
      <w:pPr>
        <w:tabs>
          <w:tab w:val="left" w:pos="2285"/>
        </w:tabs>
        <w:spacing w:after="0" w:line="240" w:lineRule="auto"/>
        <w:ind w:firstLine="720"/>
        <w:rPr>
          <w:rFonts w:ascii="Angsana New" w:hAnsi="Angsana New" w:cs="Angsana New"/>
          <w:sz w:val="32"/>
          <w:szCs w:val="32"/>
        </w:rPr>
      </w:pPr>
      <w:r>
        <w:rPr>
          <w:rFonts w:ascii="Angsana New" w:hAnsi="Angsana New" w:cs="Angsana New"/>
          <w:sz w:val="32"/>
          <w:szCs w:val="32"/>
          <w:cs/>
        </w:rPr>
        <w:lastRenderedPageBreak/>
        <w:t>Please specify the number of trainings offered/year ..................................................</w:t>
      </w:r>
      <w:r w:rsidRPr="001F06BB">
        <w:rPr>
          <w:rFonts w:ascii="Angsana New" w:hAnsi="Angsana New" w:cs="Angsana New"/>
          <w:sz w:val="32"/>
          <w:szCs w:val="32"/>
        </w:rPr>
        <w:tab/>
      </w:r>
    </w:p>
    <w:p w14:paraId="09C7E497" w14:textId="09C654FC" w:rsidR="001804B7" w:rsidRPr="00B53966" w:rsidRDefault="008E2A39" w:rsidP="002E1BE1">
      <w:pPr>
        <w:tabs>
          <w:tab w:val="left" w:pos="2285"/>
        </w:tabs>
        <w:spacing w:after="0" w:line="240" w:lineRule="auto"/>
        <w:ind w:firstLine="720"/>
        <w:rPr>
          <w:rFonts w:ascii="Angsana New" w:hAnsi="Angsana New" w:cs="Angsana New"/>
          <w:sz w:val="32"/>
          <w:szCs w:val="32"/>
          <w:cs/>
        </w:rPr>
      </w:pPr>
      <w:proofErr w:type="gramStart"/>
      <w:r>
        <w:rPr>
          <w:rFonts w:ascii="Times New Roman" w:hAnsi="Times New Roman" w:cs="Times New Roman"/>
        </w:rPr>
        <w:t>11</w:t>
      </w:r>
      <w:r w:rsidR="002E1BE1" w:rsidRPr="00B53966">
        <w:rPr>
          <w:rFonts w:ascii="Times New Roman" w:hAnsi="Times New Roman" w:cs="Angsana New"/>
          <w:szCs w:val="22"/>
          <w:cs/>
        </w:rPr>
        <w:t>.</w:t>
      </w:r>
      <w:r w:rsidR="00B53966" w:rsidRPr="00B53966">
        <w:rPr>
          <w:rFonts w:ascii="Times New Roman" w:hAnsi="Times New Roman" w:cs="Times New Roman"/>
        </w:rPr>
        <w:t>3</w:t>
      </w:r>
      <w:r w:rsidR="002E1BE1" w:rsidRPr="00B53966">
        <w:rPr>
          <w:rFonts w:cs="Angsana New"/>
          <w:szCs w:val="22"/>
          <w:cs/>
        </w:rPr>
        <w:t xml:space="preserve"> </w:t>
      </w:r>
      <w:r w:rsidR="00D9535E" w:rsidRPr="00B53966">
        <w:rPr>
          <w:rFonts w:ascii="Angsana New" w:hAnsi="Angsana New" w:cs="Angsana New"/>
          <w:sz w:val="32"/>
          <w:szCs w:val="32"/>
          <w:cs/>
        </w:rPr>
        <w:t xml:space="preserve"> </w:t>
      </w:r>
      <w:r w:rsidR="001804B7" w:rsidRPr="00B53966">
        <w:rPr>
          <w:rFonts w:ascii="Angsana New" w:hAnsi="Angsana New" w:cs="Angsana New"/>
          <w:sz w:val="32"/>
          <w:szCs w:val="32"/>
          <w:cs/>
        </w:rPr>
        <w:t>Is</w:t>
      </w:r>
      <w:proofErr w:type="gramEnd"/>
      <w:r w:rsidR="001804B7" w:rsidRPr="00B53966">
        <w:rPr>
          <w:rFonts w:ascii="Angsana New" w:hAnsi="Angsana New" w:cs="Angsana New"/>
          <w:sz w:val="32"/>
          <w:szCs w:val="32"/>
          <w:cs/>
        </w:rPr>
        <w:t xml:space="preserve"> your teacher(s) at the higher education interested in becoming the trainer in the</w:t>
      </w:r>
      <w:r w:rsidR="003D230C" w:rsidRPr="00B53966">
        <w:rPr>
          <w:rFonts w:ascii="Angsana New" w:hAnsi="Angsana New" w:cs="Angsana New"/>
          <w:sz w:val="32"/>
          <w:szCs w:val="32"/>
          <w:cs/>
        </w:rPr>
        <w:t xml:space="preserve"> international</w:t>
      </w:r>
      <w:r w:rsidR="001804B7" w:rsidRPr="00B53966">
        <w:rPr>
          <w:rFonts w:ascii="Angsana New" w:hAnsi="Angsana New" w:cs="Angsana New"/>
          <w:sz w:val="32"/>
          <w:szCs w:val="32"/>
          <w:cs/>
        </w:rPr>
        <w:t xml:space="preserve"> continuing education?</w:t>
      </w:r>
    </w:p>
    <w:p w14:paraId="2477E89C" w14:textId="2537ACB1" w:rsidR="001804B7" w:rsidRDefault="001804B7" w:rsidP="005A6C8D">
      <w:pPr>
        <w:spacing w:after="0" w:line="240" w:lineRule="auto"/>
        <w:ind w:firstLine="720"/>
        <w:rPr>
          <w:rFonts w:ascii="Angsana New" w:hAnsi="Angsana New" w:cs="Angsana New"/>
          <w:sz w:val="32"/>
          <w:szCs w:val="32"/>
        </w:rPr>
      </w:pPr>
      <w:r w:rsidRPr="00B53966">
        <w:sym w:font="Wingdings" w:char="F06F"/>
      </w:r>
      <w:r w:rsidRPr="00B53966">
        <w:rPr>
          <w:rFonts w:ascii="Angsana New" w:hAnsi="Angsana New" w:cs="Angsana New"/>
          <w:sz w:val="32"/>
          <w:szCs w:val="32"/>
          <w:cs/>
        </w:rPr>
        <w:t xml:space="preserve"> </w:t>
      </w:r>
      <w:r w:rsidRPr="00B53966">
        <w:rPr>
          <w:rFonts w:ascii="Angsana New" w:hAnsi="Angsana New" w:cs="Angsana New"/>
          <w:sz w:val="32"/>
          <w:szCs w:val="32"/>
        </w:rPr>
        <w:t>No</w:t>
      </w:r>
      <w:r w:rsidRPr="00B53966">
        <w:rPr>
          <w:rFonts w:ascii="Angsana New" w:hAnsi="Angsana New" w:cs="Angsana New"/>
          <w:sz w:val="32"/>
          <w:szCs w:val="32"/>
          <w:cs/>
        </w:rPr>
        <w:tab/>
      </w:r>
      <w:r w:rsidRPr="00B53966">
        <w:rPr>
          <w:rFonts w:ascii="Angsana New" w:hAnsi="Angsana New" w:cs="Angsana New" w:hint="cs"/>
          <w:sz w:val="32"/>
          <w:szCs w:val="32"/>
          <w:cs/>
        </w:rPr>
        <w:tab/>
      </w:r>
      <w:r w:rsidRPr="00B53966">
        <w:sym w:font="Wingdings" w:char="F06F"/>
      </w:r>
      <w:r w:rsidRPr="00B53966">
        <w:rPr>
          <w:rFonts w:ascii="Angsana New" w:hAnsi="Angsana New" w:cs="Angsana New"/>
          <w:sz w:val="32"/>
          <w:szCs w:val="32"/>
          <w:cs/>
        </w:rPr>
        <w:t xml:space="preserve"> </w:t>
      </w:r>
      <w:r w:rsidRPr="00B53966">
        <w:rPr>
          <w:rFonts w:ascii="Angsana New" w:hAnsi="Angsana New" w:cs="Angsana New"/>
          <w:sz w:val="32"/>
          <w:szCs w:val="32"/>
        </w:rPr>
        <w:t>Yes</w:t>
      </w:r>
    </w:p>
    <w:p w14:paraId="25061560" w14:textId="6A3626E0" w:rsidR="00B53966" w:rsidRDefault="00B53966" w:rsidP="005A6C8D">
      <w:pPr>
        <w:spacing w:after="0" w:line="240" w:lineRule="auto"/>
        <w:ind w:firstLine="720"/>
        <w:rPr>
          <w:rFonts w:ascii="Angsana New" w:hAnsi="Angsana New" w:cs="Angsana New"/>
          <w:sz w:val="32"/>
          <w:szCs w:val="32"/>
        </w:rPr>
      </w:pPr>
      <w:r>
        <w:rPr>
          <w:rFonts w:ascii="Angsana New" w:hAnsi="Angsana New" w:cs="Angsana New"/>
          <w:sz w:val="32"/>
          <w:szCs w:val="32"/>
        </w:rPr>
        <w:t>If yes, please specify the topic</w:t>
      </w:r>
      <w:r>
        <w:rPr>
          <w:rFonts w:ascii="Angsana New" w:hAnsi="Angsana New" w:cs="Angsana New"/>
          <w:sz w:val="32"/>
          <w:szCs w:val="32"/>
          <w:cs/>
        </w:rPr>
        <w:t>(</w:t>
      </w:r>
      <w:r>
        <w:rPr>
          <w:rFonts w:ascii="Angsana New" w:hAnsi="Angsana New" w:cs="Angsana New"/>
          <w:sz w:val="32"/>
          <w:szCs w:val="32"/>
        </w:rPr>
        <w:t>s</w:t>
      </w:r>
      <w:r>
        <w:rPr>
          <w:rFonts w:ascii="Angsana New" w:hAnsi="Angsana New" w:cs="Angsana New"/>
          <w:sz w:val="32"/>
          <w:szCs w:val="32"/>
          <w:cs/>
        </w:rPr>
        <w:t xml:space="preserve">) </w:t>
      </w:r>
      <w:r w:rsidR="00B83AF7">
        <w:rPr>
          <w:rFonts w:ascii="Angsana New" w:hAnsi="Angsana New" w:cs="Angsana New"/>
          <w:sz w:val="32"/>
          <w:szCs w:val="32"/>
        </w:rPr>
        <w:t>that your higher educ</w:t>
      </w:r>
      <w:r w:rsidR="00CD09FC">
        <w:rPr>
          <w:rFonts w:ascii="Angsana New" w:hAnsi="Angsana New" w:cs="Angsana New"/>
          <w:sz w:val="32"/>
          <w:szCs w:val="32"/>
        </w:rPr>
        <w:t xml:space="preserve">ation are interested to provide international </w:t>
      </w:r>
      <w:proofErr w:type="gramStart"/>
      <w:r w:rsidR="00CD09FC">
        <w:rPr>
          <w:rFonts w:ascii="Angsana New" w:hAnsi="Angsana New" w:cs="Angsana New"/>
          <w:sz w:val="32"/>
          <w:szCs w:val="32"/>
        </w:rPr>
        <w:t xml:space="preserve">trainings </w:t>
      </w:r>
      <w:r w:rsidR="00CD09FC">
        <w:rPr>
          <w:rFonts w:ascii="Angsana New" w:hAnsi="Angsana New" w:cs="Angsana New"/>
          <w:sz w:val="32"/>
          <w:szCs w:val="32"/>
          <w:cs/>
        </w:rPr>
        <w:t>…………………………………………………………………………………………………….</w:t>
      </w:r>
      <w:proofErr w:type="gramEnd"/>
    </w:p>
    <w:p w14:paraId="43107A71" w14:textId="5C3434DF" w:rsidR="00CD09FC" w:rsidRDefault="00CD09FC" w:rsidP="005A6C8D">
      <w:pPr>
        <w:spacing w:after="0" w:line="240" w:lineRule="auto"/>
        <w:ind w:firstLine="720"/>
        <w:rPr>
          <w:rFonts w:ascii="Angsana New" w:hAnsi="Angsana New" w:cs="Angsana New"/>
          <w:sz w:val="32"/>
          <w:szCs w:val="32"/>
          <w:cs/>
        </w:rPr>
      </w:pPr>
      <w:r>
        <w:rPr>
          <w:rFonts w:ascii="Angsana New" w:hAnsi="Angsana New" w:cs="Angsana New"/>
          <w:sz w:val="32"/>
          <w:szCs w:val="32"/>
          <w:cs/>
        </w:rPr>
        <w:t>……………………………………………………………………………………………………...</w:t>
      </w:r>
    </w:p>
    <w:p w14:paraId="0103D261" w14:textId="2EE11C61" w:rsidR="002E1BE1" w:rsidRPr="002E1BE1" w:rsidRDefault="002C6971" w:rsidP="002E1BE1">
      <w:pPr>
        <w:tabs>
          <w:tab w:val="left" w:pos="2285"/>
        </w:tabs>
        <w:spacing w:after="0" w:line="240" w:lineRule="auto"/>
        <w:rPr>
          <w:rFonts w:ascii="Angsana New" w:hAnsi="Angsana New" w:cs="Angsana New"/>
          <w:sz w:val="32"/>
          <w:szCs w:val="32"/>
          <w:u w:val="single"/>
        </w:rPr>
      </w:pPr>
      <w:r>
        <w:rPr>
          <w:rFonts w:ascii="Angsana New" w:hAnsi="Angsana New" w:cs="Angsana New"/>
          <w:sz w:val="32"/>
          <w:szCs w:val="32"/>
          <w:u w:val="single"/>
          <w:cs/>
        </w:rPr>
        <w:t>Direct/indirect funding of</w:t>
      </w:r>
      <w:r w:rsidR="002E1BE1" w:rsidRPr="002E1BE1">
        <w:rPr>
          <w:rFonts w:ascii="Angsana New" w:hAnsi="Angsana New" w:cs="Angsana New"/>
          <w:sz w:val="32"/>
          <w:szCs w:val="32"/>
          <w:u w:val="single"/>
          <w:cs/>
        </w:rPr>
        <w:t xml:space="preserve"> Ph.D.</w:t>
      </w:r>
      <w:r>
        <w:rPr>
          <w:rFonts w:ascii="Angsana New" w:hAnsi="Angsana New" w:cs="Angsana New"/>
          <w:sz w:val="32"/>
          <w:szCs w:val="32"/>
          <w:u w:val="single"/>
          <w:cs/>
        </w:rPr>
        <w:t xml:space="preserve"> by professionals</w:t>
      </w:r>
    </w:p>
    <w:p w14:paraId="4CF807CD" w14:textId="5A2FD2AA" w:rsidR="00443938" w:rsidRPr="001F06BB" w:rsidRDefault="008E2A39" w:rsidP="00443938">
      <w:pPr>
        <w:tabs>
          <w:tab w:val="left" w:pos="2285"/>
        </w:tabs>
        <w:spacing w:after="0" w:line="240" w:lineRule="auto"/>
        <w:rPr>
          <w:rFonts w:ascii="Angsana New" w:hAnsi="Angsana New" w:cs="Angsana New"/>
          <w:sz w:val="32"/>
          <w:szCs w:val="32"/>
        </w:rPr>
      </w:pPr>
      <w:r>
        <w:rPr>
          <w:rFonts w:ascii="Angsana New" w:hAnsi="Angsana New" w:cs="Angsana New"/>
          <w:sz w:val="32"/>
          <w:szCs w:val="32"/>
        </w:rPr>
        <w:t>12</w:t>
      </w:r>
      <w:r w:rsidR="00443938" w:rsidRPr="001F06BB">
        <w:rPr>
          <w:rFonts w:ascii="Angsana New" w:hAnsi="Angsana New" w:cs="Angsana New"/>
          <w:sz w:val="32"/>
          <w:szCs w:val="32"/>
          <w:cs/>
        </w:rPr>
        <w:t xml:space="preserve">. </w:t>
      </w:r>
      <w:r w:rsidR="00443938" w:rsidRPr="001F06BB">
        <w:rPr>
          <w:rFonts w:ascii="Angsana New" w:hAnsi="Angsana New" w:cs="Angsana New"/>
          <w:sz w:val="32"/>
          <w:szCs w:val="32"/>
        </w:rPr>
        <w:t xml:space="preserve">Have your higher education institute received funding for </w:t>
      </w:r>
      <w:proofErr w:type="spellStart"/>
      <w:r w:rsidR="00443938" w:rsidRPr="001F06BB">
        <w:rPr>
          <w:rFonts w:ascii="Angsana New" w:hAnsi="Angsana New" w:cs="Angsana New"/>
          <w:sz w:val="32"/>
          <w:szCs w:val="32"/>
        </w:rPr>
        <w:t>Ph</w:t>
      </w:r>
      <w:proofErr w:type="spellEnd"/>
      <w:r w:rsidR="00443938" w:rsidRPr="001F06BB">
        <w:rPr>
          <w:rFonts w:ascii="Angsana New" w:hAnsi="Angsana New" w:cs="Angsana New"/>
          <w:sz w:val="32"/>
          <w:szCs w:val="32"/>
          <w:cs/>
        </w:rPr>
        <w:t>.</w:t>
      </w:r>
      <w:r w:rsidR="00443938" w:rsidRPr="001F06BB">
        <w:rPr>
          <w:rFonts w:ascii="Angsana New" w:hAnsi="Angsana New" w:cs="Angsana New"/>
          <w:sz w:val="32"/>
          <w:szCs w:val="32"/>
        </w:rPr>
        <w:t>D</w:t>
      </w:r>
      <w:r w:rsidR="00443938" w:rsidRPr="001F06BB">
        <w:rPr>
          <w:rFonts w:ascii="Angsana New" w:hAnsi="Angsana New" w:cs="Angsana New"/>
          <w:sz w:val="32"/>
          <w:szCs w:val="32"/>
          <w:cs/>
        </w:rPr>
        <w:t xml:space="preserve">. </w:t>
      </w:r>
      <w:r w:rsidR="00443938" w:rsidRPr="001F06BB">
        <w:rPr>
          <w:rFonts w:ascii="Angsana New" w:hAnsi="Angsana New" w:cs="Angsana New"/>
          <w:sz w:val="32"/>
          <w:szCs w:val="32"/>
        </w:rPr>
        <w:t xml:space="preserve">students </w:t>
      </w:r>
      <w:r w:rsidR="00A74CD8" w:rsidRPr="001F06BB">
        <w:rPr>
          <w:rFonts w:ascii="Angsana New" w:hAnsi="Angsana New" w:cs="Angsana New"/>
          <w:sz w:val="32"/>
          <w:szCs w:val="32"/>
        </w:rPr>
        <w:t>in any categories as follows?</w:t>
      </w:r>
    </w:p>
    <w:p w14:paraId="6677224A" w14:textId="7AA75517" w:rsidR="00A74CD8" w:rsidRPr="001F06BB" w:rsidRDefault="00A74CD8" w:rsidP="00A74CD8">
      <w:pPr>
        <w:spacing w:after="0" w:line="240" w:lineRule="auto"/>
        <w:ind w:firstLine="720"/>
        <w:rPr>
          <w:rFonts w:ascii="Angsana New" w:hAnsi="Angsana New" w:cs="Angsana New"/>
          <w:sz w:val="32"/>
          <w:szCs w:val="32"/>
        </w:rPr>
      </w:pPr>
      <w:r w:rsidRPr="001F06BB">
        <w:rPr>
          <w:rFonts w:ascii="Angsana New" w:hAnsi="Angsana New" w:cs="Angsana New"/>
          <w:sz w:val="32"/>
          <w:szCs w:val="32"/>
        </w:rPr>
        <w:tab/>
      </w:r>
      <w:r w:rsidR="001F06BB" w:rsidRPr="001F06BB">
        <w:tab/>
      </w: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No</w:t>
      </w:r>
      <w:r w:rsidRPr="001F06BB">
        <w:rPr>
          <w:rFonts w:ascii="Angsana New" w:hAnsi="Angsana New" w:cs="Angsana New"/>
          <w:sz w:val="32"/>
          <w:szCs w:val="32"/>
          <w:cs/>
        </w:rPr>
        <w:tab/>
      </w:r>
      <w:r w:rsidRPr="001F06BB">
        <w:rPr>
          <w:rFonts w:ascii="Angsana New" w:hAnsi="Angsana New" w:cs="Angsana New" w:hint="cs"/>
          <w:sz w:val="32"/>
          <w:szCs w:val="32"/>
          <w:cs/>
        </w:rPr>
        <w:tab/>
      </w: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Yes</w:t>
      </w:r>
    </w:p>
    <w:p w14:paraId="34BA82CA" w14:textId="2202730F" w:rsidR="00A74CD8" w:rsidRPr="001F06BB" w:rsidRDefault="00A74CD8" w:rsidP="00A74CD8">
      <w:pPr>
        <w:tabs>
          <w:tab w:val="left" w:pos="1613"/>
        </w:tabs>
        <w:spacing w:after="0" w:line="240" w:lineRule="auto"/>
        <w:rPr>
          <w:rFonts w:ascii="Angsana New" w:hAnsi="Angsana New" w:cs="Angsana New"/>
          <w:sz w:val="32"/>
          <w:szCs w:val="32"/>
        </w:rPr>
      </w:pPr>
      <w:r w:rsidRPr="001F06BB">
        <w:rPr>
          <w:rFonts w:ascii="Angsana New" w:hAnsi="Angsana New" w:cs="Angsana New"/>
          <w:sz w:val="32"/>
          <w:szCs w:val="32"/>
        </w:rPr>
        <w:tab/>
      </w:r>
      <w:r w:rsidR="007F6641">
        <w:rPr>
          <w:rFonts w:ascii="Angsana New" w:hAnsi="Angsana New" w:cs="Angsana New"/>
          <w:sz w:val="32"/>
          <w:szCs w:val="32"/>
        </w:rPr>
        <w:t>11</w:t>
      </w:r>
      <w:r w:rsidR="007F6641">
        <w:rPr>
          <w:rFonts w:ascii="Angsana New" w:hAnsi="Angsana New" w:cs="Angsana New"/>
          <w:sz w:val="32"/>
          <w:szCs w:val="32"/>
          <w:cs/>
        </w:rPr>
        <w:t>.</w:t>
      </w:r>
      <w:r w:rsidR="007F6641">
        <w:rPr>
          <w:rFonts w:ascii="Angsana New" w:hAnsi="Angsana New" w:cs="Angsana New"/>
          <w:sz w:val="32"/>
          <w:szCs w:val="32"/>
        </w:rPr>
        <w:t xml:space="preserve">1 </w:t>
      </w:r>
      <w:r w:rsidRPr="001F06BB">
        <w:rPr>
          <w:rFonts w:ascii="Angsana New" w:hAnsi="Angsana New" w:cs="Angsana New"/>
          <w:sz w:val="32"/>
          <w:szCs w:val="32"/>
        </w:rPr>
        <w:t xml:space="preserve">If yes, please mark the following </w:t>
      </w:r>
      <w:proofErr w:type="gramStart"/>
      <w:r w:rsidRPr="001F06BB">
        <w:rPr>
          <w:rFonts w:ascii="Angsana New" w:hAnsi="Angsana New" w:cs="Angsana New"/>
          <w:sz w:val="32"/>
          <w:szCs w:val="32"/>
        </w:rPr>
        <w:t>box</w:t>
      </w:r>
      <w:r w:rsidRPr="001F06BB">
        <w:rPr>
          <w:rFonts w:ascii="Angsana New" w:hAnsi="Angsana New" w:cs="Angsana New"/>
          <w:sz w:val="32"/>
          <w:szCs w:val="32"/>
          <w:cs/>
        </w:rPr>
        <w:t>(</w:t>
      </w:r>
      <w:proofErr w:type="spellStart"/>
      <w:proofErr w:type="gramEnd"/>
      <w:r w:rsidRPr="001F06BB">
        <w:rPr>
          <w:rFonts w:ascii="Angsana New" w:hAnsi="Angsana New" w:cs="Angsana New"/>
          <w:sz w:val="32"/>
          <w:szCs w:val="32"/>
        </w:rPr>
        <w:t>es</w:t>
      </w:r>
      <w:proofErr w:type="spellEnd"/>
      <w:r w:rsidRPr="001F06BB">
        <w:rPr>
          <w:rFonts w:ascii="Angsana New" w:hAnsi="Angsana New" w:cs="Angsana New"/>
          <w:sz w:val="32"/>
          <w:szCs w:val="32"/>
          <w:cs/>
        </w:rPr>
        <w:t xml:space="preserve">) </w:t>
      </w:r>
      <w:r w:rsidRPr="001F06BB">
        <w:rPr>
          <w:rFonts w:ascii="Angsana New" w:hAnsi="Angsana New" w:cs="Angsana New"/>
          <w:sz w:val="32"/>
          <w:szCs w:val="32"/>
        </w:rPr>
        <w:t>that correspond to forms of supports</w:t>
      </w:r>
      <w:r w:rsidRPr="001F06BB">
        <w:rPr>
          <w:rFonts w:ascii="Angsana New" w:hAnsi="Angsana New" w:cs="Angsana New"/>
          <w:sz w:val="32"/>
          <w:szCs w:val="32"/>
          <w:cs/>
        </w:rPr>
        <w:t>.</w:t>
      </w:r>
    </w:p>
    <w:p w14:paraId="39B77E62" w14:textId="1FCF95AA" w:rsidR="00A74CD8" w:rsidRDefault="00A74CD8" w:rsidP="00A74CD8">
      <w:pPr>
        <w:tabs>
          <w:tab w:val="left" w:pos="1613"/>
        </w:tabs>
        <w:spacing w:after="0" w:line="240" w:lineRule="auto"/>
        <w:rPr>
          <w:rFonts w:ascii="Angsana New" w:hAnsi="Angsana New" w:cs="Angsana New"/>
          <w:sz w:val="32"/>
          <w:szCs w:val="32"/>
        </w:rPr>
      </w:pPr>
      <w:r w:rsidRPr="001F06BB">
        <w:rPr>
          <w:rFonts w:ascii="Angsana New" w:hAnsi="Angsana New" w:cs="Angsana New"/>
          <w:sz w:val="32"/>
          <w:szCs w:val="32"/>
        </w:rPr>
        <w:tab/>
      </w: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Living expense</w:t>
      </w:r>
      <w:ins w:id="25" w:author="Anil Anal" w:date="2016-06-19T23:16:00Z">
        <w:r w:rsidR="000C5C35">
          <w:rPr>
            <w:rFonts w:ascii="Angsana New" w:hAnsi="Angsana New" w:cs="Angsana New"/>
            <w:sz w:val="32"/>
            <w:szCs w:val="32"/>
          </w:rPr>
          <w:t>s</w:t>
        </w:r>
      </w:ins>
      <w:r w:rsidRPr="001F06BB">
        <w:rPr>
          <w:rFonts w:ascii="Angsana New" w:hAnsi="Angsana New" w:cs="Angsana New"/>
          <w:sz w:val="32"/>
          <w:szCs w:val="32"/>
        </w:rPr>
        <w:tab/>
      </w: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Tuition fee</w:t>
      </w:r>
      <w:r w:rsidRPr="001F06BB">
        <w:rPr>
          <w:rFonts w:ascii="Angsana New" w:hAnsi="Angsana New" w:cs="Angsana New"/>
          <w:sz w:val="32"/>
          <w:szCs w:val="32"/>
        </w:rPr>
        <w:tab/>
      </w: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Instrument</w:t>
      </w:r>
      <w:r w:rsidRPr="001F06BB">
        <w:rPr>
          <w:rFonts w:ascii="Angsana New" w:hAnsi="Angsana New" w:cs="Angsana New"/>
          <w:sz w:val="32"/>
          <w:szCs w:val="32"/>
          <w:cs/>
        </w:rPr>
        <w:t>/</w:t>
      </w:r>
      <w:r w:rsidRPr="001F06BB">
        <w:rPr>
          <w:rFonts w:ascii="Angsana New" w:hAnsi="Angsana New" w:cs="Angsana New"/>
          <w:sz w:val="32"/>
          <w:szCs w:val="32"/>
        </w:rPr>
        <w:t>materials</w:t>
      </w:r>
      <w:r w:rsidRPr="001F06BB">
        <w:rPr>
          <w:rFonts w:ascii="Angsana New" w:hAnsi="Angsana New" w:cs="Angsana New"/>
          <w:sz w:val="32"/>
          <w:szCs w:val="32"/>
          <w:cs/>
        </w:rPr>
        <w:t>/</w:t>
      </w:r>
      <w:r w:rsidRPr="001F06BB">
        <w:rPr>
          <w:rFonts w:ascii="Angsana New" w:hAnsi="Angsana New" w:cs="Angsana New"/>
          <w:sz w:val="32"/>
          <w:szCs w:val="32"/>
        </w:rPr>
        <w:t>equipment</w:t>
      </w:r>
    </w:p>
    <w:p w14:paraId="59049E45" w14:textId="3BC13CBD" w:rsidR="00CD09FC" w:rsidRPr="00CD09FC" w:rsidRDefault="00CD09FC" w:rsidP="00A74CD8">
      <w:pPr>
        <w:tabs>
          <w:tab w:val="left" w:pos="1613"/>
        </w:tabs>
        <w:spacing w:after="0" w:line="240" w:lineRule="auto"/>
        <w:rPr>
          <w:rFonts w:ascii="Times New Roman" w:hAnsi="Times New Roman" w:cs="Times New Roman"/>
          <w:sz w:val="32"/>
          <w:szCs w:val="32"/>
        </w:rPr>
      </w:pPr>
      <w:r>
        <w:rPr>
          <w:rFonts w:ascii="Angsana New" w:hAnsi="Angsana New" w:cs="Angsana New"/>
          <w:sz w:val="32"/>
          <w:szCs w:val="32"/>
        </w:rPr>
        <w:tab/>
      </w:r>
      <w:r w:rsidRPr="001F06BB">
        <w:sym w:font="Wingdings" w:char="F06F"/>
      </w:r>
      <w:r>
        <w:rPr>
          <w:rFonts w:cs="Angsana New"/>
          <w:szCs w:val="22"/>
          <w:cs/>
        </w:rPr>
        <w:t xml:space="preserve"> </w:t>
      </w:r>
      <w:r w:rsidRPr="00CD09FC">
        <w:rPr>
          <w:rFonts w:ascii="Times New Roman" w:hAnsi="Times New Roman" w:cs="Times New Roman"/>
        </w:rPr>
        <w:t xml:space="preserve">Presentation support </w:t>
      </w:r>
    </w:p>
    <w:p w14:paraId="0239F7BB" w14:textId="5F5EB920" w:rsidR="00A74CD8" w:rsidRPr="001F06BB" w:rsidRDefault="00A74CD8" w:rsidP="00A74CD8">
      <w:pPr>
        <w:tabs>
          <w:tab w:val="left" w:pos="1613"/>
        </w:tabs>
        <w:spacing w:after="0" w:line="240" w:lineRule="auto"/>
        <w:rPr>
          <w:rFonts w:ascii="Angsana New" w:hAnsi="Angsana New" w:cs="Angsana New"/>
          <w:sz w:val="32"/>
          <w:szCs w:val="32"/>
        </w:rPr>
      </w:pPr>
      <w:r w:rsidRPr="001F06BB">
        <w:rPr>
          <w:rFonts w:ascii="Angsana New" w:hAnsi="Angsana New" w:cs="Angsana New"/>
          <w:sz w:val="32"/>
          <w:szCs w:val="32"/>
        </w:rPr>
        <w:tab/>
      </w: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 xml:space="preserve">Others </w:t>
      </w:r>
      <w:r w:rsidRPr="001F06BB">
        <w:rPr>
          <w:rFonts w:ascii="Angsana New" w:hAnsi="Angsana New" w:cs="Angsana New"/>
          <w:sz w:val="32"/>
          <w:szCs w:val="32"/>
          <w:cs/>
        </w:rPr>
        <w:t>(</w:t>
      </w:r>
      <w:r w:rsidR="007F6641">
        <w:rPr>
          <w:rFonts w:ascii="Angsana New" w:hAnsi="Angsana New" w:cs="Angsana New"/>
          <w:sz w:val="32"/>
          <w:szCs w:val="32"/>
        </w:rPr>
        <w:t>p</w:t>
      </w:r>
      <w:r w:rsidRPr="001F06BB">
        <w:rPr>
          <w:rFonts w:ascii="Angsana New" w:hAnsi="Angsana New" w:cs="Angsana New"/>
          <w:sz w:val="32"/>
          <w:szCs w:val="32"/>
        </w:rPr>
        <w:t>lease specify</w:t>
      </w:r>
      <w:r w:rsidRPr="001F06BB">
        <w:rPr>
          <w:rFonts w:ascii="Angsana New" w:hAnsi="Angsana New" w:cs="Angsana New"/>
          <w:sz w:val="32"/>
          <w:szCs w:val="32"/>
          <w:cs/>
        </w:rPr>
        <w:t>) ………………………………………………………</w:t>
      </w:r>
    </w:p>
    <w:p w14:paraId="67FA5E87" w14:textId="6B291C2D" w:rsidR="00E76A79" w:rsidRPr="001F06BB" w:rsidRDefault="00A62021" w:rsidP="00A74CD8">
      <w:pPr>
        <w:tabs>
          <w:tab w:val="left" w:pos="1613"/>
        </w:tabs>
        <w:spacing w:after="0" w:line="240" w:lineRule="auto"/>
        <w:rPr>
          <w:rFonts w:ascii="Angsana New" w:hAnsi="Angsana New" w:cs="Angsana New"/>
          <w:sz w:val="32"/>
          <w:szCs w:val="32"/>
        </w:rPr>
      </w:pPr>
      <w:r w:rsidRPr="001F06BB">
        <w:rPr>
          <w:rFonts w:ascii="Angsana New" w:hAnsi="Angsana New" w:cs="Angsana New"/>
          <w:sz w:val="32"/>
          <w:szCs w:val="32"/>
        </w:rPr>
        <w:tab/>
      </w:r>
      <w:r w:rsidR="007F6641">
        <w:rPr>
          <w:rFonts w:ascii="Angsana New" w:hAnsi="Angsana New" w:cs="Angsana New"/>
          <w:sz w:val="32"/>
          <w:szCs w:val="32"/>
        </w:rPr>
        <w:t>11</w:t>
      </w:r>
      <w:r w:rsidR="007F6641">
        <w:rPr>
          <w:rFonts w:ascii="Angsana New" w:hAnsi="Angsana New" w:cs="Angsana New"/>
          <w:sz w:val="32"/>
          <w:szCs w:val="32"/>
          <w:cs/>
        </w:rPr>
        <w:t>.</w:t>
      </w:r>
      <w:r w:rsidR="007F6641">
        <w:rPr>
          <w:rFonts w:ascii="Angsana New" w:hAnsi="Angsana New" w:cs="Angsana New"/>
          <w:sz w:val="32"/>
          <w:szCs w:val="32"/>
        </w:rPr>
        <w:t xml:space="preserve">2 </w:t>
      </w:r>
      <w:r w:rsidRPr="001F06BB">
        <w:rPr>
          <w:rFonts w:ascii="Angsana New" w:hAnsi="Angsana New" w:cs="Angsana New"/>
          <w:sz w:val="32"/>
          <w:szCs w:val="32"/>
        </w:rPr>
        <w:t>If yes, please mark</w:t>
      </w:r>
      <w:r w:rsidR="00E76A79" w:rsidRPr="001F06BB">
        <w:rPr>
          <w:rFonts w:ascii="Angsana New" w:hAnsi="Angsana New" w:cs="Angsana New"/>
          <w:sz w:val="32"/>
          <w:szCs w:val="32"/>
        </w:rPr>
        <w:t xml:space="preserve"> the </w:t>
      </w:r>
      <w:proofErr w:type="gramStart"/>
      <w:r w:rsidRPr="001F06BB">
        <w:rPr>
          <w:rFonts w:ascii="Angsana New" w:hAnsi="Angsana New" w:cs="Angsana New"/>
          <w:sz w:val="32"/>
          <w:szCs w:val="32"/>
        </w:rPr>
        <w:t>box</w:t>
      </w:r>
      <w:r w:rsidRPr="001F06BB">
        <w:rPr>
          <w:rFonts w:ascii="Angsana New" w:hAnsi="Angsana New" w:cs="Angsana New"/>
          <w:sz w:val="32"/>
          <w:szCs w:val="32"/>
          <w:cs/>
        </w:rPr>
        <w:t>(</w:t>
      </w:r>
      <w:proofErr w:type="spellStart"/>
      <w:proofErr w:type="gramEnd"/>
      <w:r w:rsidRPr="001F06BB">
        <w:rPr>
          <w:rFonts w:ascii="Angsana New" w:hAnsi="Angsana New" w:cs="Angsana New"/>
          <w:sz w:val="32"/>
          <w:szCs w:val="32"/>
        </w:rPr>
        <w:t>es</w:t>
      </w:r>
      <w:proofErr w:type="spellEnd"/>
      <w:r w:rsidRPr="001F06BB">
        <w:rPr>
          <w:rFonts w:ascii="Angsana New" w:hAnsi="Angsana New" w:cs="Angsana New"/>
          <w:sz w:val="32"/>
          <w:szCs w:val="32"/>
          <w:cs/>
        </w:rPr>
        <w:t xml:space="preserve">) </w:t>
      </w:r>
      <w:r w:rsidRPr="001F06BB">
        <w:rPr>
          <w:rFonts w:ascii="Angsana New" w:hAnsi="Angsana New" w:cs="Angsana New"/>
          <w:sz w:val="32"/>
          <w:szCs w:val="32"/>
        </w:rPr>
        <w:t>that correspond to channel</w:t>
      </w:r>
      <w:r w:rsidRPr="001F06BB">
        <w:rPr>
          <w:rFonts w:ascii="Angsana New" w:hAnsi="Angsana New" w:cs="Angsana New"/>
          <w:sz w:val="32"/>
          <w:szCs w:val="32"/>
          <w:cs/>
        </w:rPr>
        <w:t>(</w:t>
      </w:r>
      <w:r w:rsidRPr="001F06BB">
        <w:rPr>
          <w:rFonts w:ascii="Angsana New" w:hAnsi="Angsana New" w:cs="Angsana New"/>
          <w:sz w:val="32"/>
          <w:szCs w:val="32"/>
        </w:rPr>
        <w:t>s</w:t>
      </w:r>
      <w:r w:rsidRPr="001F06BB">
        <w:rPr>
          <w:rFonts w:ascii="Angsana New" w:hAnsi="Angsana New" w:cs="Angsana New"/>
          <w:sz w:val="32"/>
          <w:szCs w:val="32"/>
          <w:cs/>
        </w:rPr>
        <w:t xml:space="preserve">) </w:t>
      </w:r>
      <w:r w:rsidR="007F6641">
        <w:rPr>
          <w:rFonts w:ascii="Angsana New" w:hAnsi="Angsana New" w:cs="Angsana New"/>
          <w:sz w:val="32"/>
          <w:szCs w:val="32"/>
        </w:rPr>
        <w:t xml:space="preserve">that your higher education </w:t>
      </w:r>
      <w:r w:rsidR="00E76A79" w:rsidRPr="001F06BB">
        <w:rPr>
          <w:rFonts w:ascii="Angsana New" w:hAnsi="Angsana New" w:cs="Angsana New"/>
          <w:sz w:val="32"/>
          <w:szCs w:val="32"/>
        </w:rPr>
        <w:t xml:space="preserve">institute received the </w:t>
      </w:r>
      <w:proofErr w:type="spellStart"/>
      <w:r w:rsidR="00E76A79" w:rsidRPr="001F06BB">
        <w:rPr>
          <w:rFonts w:ascii="Angsana New" w:hAnsi="Angsana New" w:cs="Angsana New"/>
          <w:sz w:val="32"/>
          <w:szCs w:val="32"/>
        </w:rPr>
        <w:t>Ph</w:t>
      </w:r>
      <w:proofErr w:type="spellEnd"/>
      <w:r w:rsidR="00E76A79" w:rsidRPr="001F06BB">
        <w:rPr>
          <w:rFonts w:ascii="Angsana New" w:hAnsi="Angsana New" w:cs="Angsana New"/>
          <w:sz w:val="32"/>
          <w:szCs w:val="32"/>
          <w:cs/>
        </w:rPr>
        <w:t>.</w:t>
      </w:r>
      <w:r w:rsidR="00E76A79" w:rsidRPr="001F06BB">
        <w:rPr>
          <w:rFonts w:ascii="Angsana New" w:hAnsi="Angsana New" w:cs="Angsana New"/>
          <w:sz w:val="32"/>
          <w:szCs w:val="32"/>
        </w:rPr>
        <w:t>D</w:t>
      </w:r>
      <w:r w:rsidR="00E76A79" w:rsidRPr="001F06BB">
        <w:rPr>
          <w:rFonts w:ascii="Angsana New" w:hAnsi="Angsana New" w:cs="Angsana New"/>
          <w:sz w:val="32"/>
          <w:szCs w:val="32"/>
          <w:cs/>
        </w:rPr>
        <w:t xml:space="preserve">. </w:t>
      </w:r>
      <w:r w:rsidRPr="001F06BB">
        <w:rPr>
          <w:rFonts w:ascii="Angsana New" w:hAnsi="Angsana New" w:cs="Angsana New"/>
          <w:sz w:val="32"/>
          <w:szCs w:val="32"/>
        </w:rPr>
        <w:t>f</w:t>
      </w:r>
      <w:r w:rsidR="00E76A79" w:rsidRPr="001F06BB">
        <w:rPr>
          <w:rFonts w:ascii="Angsana New" w:hAnsi="Angsana New" w:cs="Angsana New"/>
          <w:sz w:val="32"/>
          <w:szCs w:val="32"/>
        </w:rPr>
        <w:t>unding</w:t>
      </w:r>
      <w:r w:rsidR="00E76A79" w:rsidRPr="001F06BB">
        <w:rPr>
          <w:rFonts w:ascii="Angsana New" w:hAnsi="Angsana New" w:cs="Angsana New"/>
          <w:sz w:val="32"/>
          <w:szCs w:val="32"/>
          <w:cs/>
        </w:rPr>
        <w:t>.</w:t>
      </w:r>
    </w:p>
    <w:p w14:paraId="56E9733F" w14:textId="2558DF47" w:rsidR="00A62021" w:rsidRPr="001F06BB" w:rsidRDefault="00A62021" w:rsidP="00A74CD8">
      <w:pPr>
        <w:tabs>
          <w:tab w:val="left" w:pos="1613"/>
        </w:tabs>
        <w:spacing w:after="0" w:line="240" w:lineRule="auto"/>
      </w:pPr>
      <w:r w:rsidRPr="001F06BB">
        <w:rPr>
          <w:rFonts w:ascii="Angsana New" w:hAnsi="Angsana New" w:cs="Angsana New"/>
          <w:sz w:val="32"/>
          <w:szCs w:val="32"/>
        </w:rPr>
        <w:tab/>
      </w: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University</w:t>
      </w:r>
      <w:r w:rsidRPr="001F06BB">
        <w:rPr>
          <w:rFonts w:ascii="Angsana New" w:hAnsi="Angsana New" w:cs="Angsana New"/>
          <w:sz w:val="32"/>
          <w:szCs w:val="32"/>
        </w:rPr>
        <w:tab/>
      </w:r>
      <w:r w:rsidRPr="001F06BB">
        <w:tab/>
      </w: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Government agency</w:t>
      </w:r>
      <w:r w:rsidRPr="001F06BB">
        <w:rPr>
          <w:rFonts w:ascii="Angsana New" w:hAnsi="Angsana New" w:cs="Angsana New"/>
          <w:sz w:val="32"/>
          <w:szCs w:val="32"/>
        </w:rPr>
        <w:tab/>
      </w:r>
    </w:p>
    <w:p w14:paraId="189CC898" w14:textId="77777777" w:rsidR="007F6641" w:rsidRDefault="00A62021" w:rsidP="00B37708">
      <w:pPr>
        <w:tabs>
          <w:tab w:val="left" w:pos="1613"/>
          <w:tab w:val="left" w:pos="2160"/>
          <w:tab w:val="left" w:pos="2880"/>
          <w:tab w:val="left" w:pos="3600"/>
          <w:tab w:val="left" w:pos="4320"/>
          <w:tab w:val="left" w:pos="5040"/>
          <w:tab w:val="left" w:pos="5760"/>
          <w:tab w:val="left" w:pos="6797"/>
        </w:tabs>
        <w:spacing w:after="0" w:line="360" w:lineRule="auto"/>
        <w:rPr>
          <w:rFonts w:ascii="Angsana New" w:hAnsi="Angsana New" w:cs="Angsana New"/>
          <w:sz w:val="32"/>
          <w:szCs w:val="32"/>
        </w:rPr>
      </w:pPr>
      <w:r w:rsidRPr="001F06BB">
        <w:tab/>
      </w: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Private company</w:t>
      </w:r>
      <w:r w:rsidRPr="001F06BB">
        <w:rPr>
          <w:rFonts w:ascii="Angsana New" w:hAnsi="Angsana New" w:cs="Angsana New"/>
          <w:sz w:val="32"/>
          <w:szCs w:val="32"/>
        </w:rPr>
        <w:tab/>
      </w: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International funding agency</w:t>
      </w:r>
    </w:p>
    <w:p w14:paraId="10F8C87D" w14:textId="77777777" w:rsidR="007F6641" w:rsidRPr="007F6641" w:rsidRDefault="007F6641" w:rsidP="00B37708">
      <w:pPr>
        <w:tabs>
          <w:tab w:val="left" w:pos="1613"/>
          <w:tab w:val="left" w:pos="2160"/>
          <w:tab w:val="left" w:pos="2880"/>
          <w:tab w:val="left" w:pos="3600"/>
          <w:tab w:val="left" w:pos="4320"/>
          <w:tab w:val="left" w:pos="5040"/>
          <w:tab w:val="left" w:pos="5760"/>
          <w:tab w:val="left" w:pos="6797"/>
        </w:tabs>
        <w:spacing w:after="0" w:line="360" w:lineRule="auto"/>
        <w:rPr>
          <w:rFonts w:ascii="Times New Roman" w:hAnsi="Times New Roman" w:cs="Times New Roman"/>
        </w:rPr>
      </w:pPr>
      <w:r>
        <w:rPr>
          <w:rFonts w:ascii="Angsana New" w:hAnsi="Angsana New" w:cs="Angsana New"/>
          <w:sz w:val="32"/>
          <w:szCs w:val="32"/>
        </w:rPr>
        <w:tab/>
      </w:r>
      <w:r w:rsidRPr="007F6641">
        <w:rPr>
          <w:rFonts w:ascii="Times New Roman" w:hAnsi="Times New Roman" w:cs="Times New Roman"/>
        </w:rPr>
        <w:sym w:font="Wingdings" w:char="F06F"/>
      </w:r>
      <w:r w:rsidRPr="007F6641">
        <w:rPr>
          <w:rFonts w:ascii="Times New Roman" w:hAnsi="Times New Roman" w:cs="Times New Roman"/>
        </w:rPr>
        <w:t xml:space="preserve"> Professional</w:t>
      </w:r>
      <w:r w:rsidRPr="007F6641">
        <w:rPr>
          <w:rFonts w:ascii="Times New Roman" w:hAnsi="Times New Roman" w:cs="Angsana New"/>
          <w:szCs w:val="22"/>
          <w:cs/>
        </w:rPr>
        <w:t>/</w:t>
      </w:r>
      <w:r w:rsidRPr="007F6641">
        <w:rPr>
          <w:rFonts w:ascii="Times New Roman" w:hAnsi="Times New Roman" w:cs="Times New Roman"/>
        </w:rPr>
        <w:t>association agency</w:t>
      </w:r>
    </w:p>
    <w:p w14:paraId="69A7F82B" w14:textId="77777777" w:rsidR="00B37708" w:rsidRDefault="007F6641" w:rsidP="00B37708">
      <w:pPr>
        <w:tabs>
          <w:tab w:val="left" w:pos="1613"/>
          <w:tab w:val="left" w:pos="2160"/>
          <w:tab w:val="left" w:pos="2880"/>
          <w:tab w:val="left" w:pos="3600"/>
          <w:tab w:val="left" w:pos="4320"/>
          <w:tab w:val="left" w:pos="5040"/>
          <w:tab w:val="left" w:pos="5760"/>
          <w:tab w:val="left" w:pos="6797"/>
        </w:tabs>
        <w:spacing w:after="0" w:line="360" w:lineRule="auto"/>
        <w:rPr>
          <w:rFonts w:ascii="Times New Roman" w:hAnsi="Times New Roman" w:cs="Times New Roman"/>
        </w:rPr>
      </w:pPr>
      <w:r w:rsidRPr="007F6641">
        <w:rPr>
          <w:rFonts w:ascii="Times New Roman" w:hAnsi="Times New Roman" w:cs="Times New Roman"/>
        </w:rPr>
        <w:tab/>
      </w:r>
      <w:r w:rsidRPr="007F6641">
        <w:rPr>
          <w:rFonts w:ascii="Times New Roman" w:hAnsi="Times New Roman" w:cs="Times New Roman"/>
        </w:rPr>
        <w:sym w:font="Wingdings" w:char="F06F"/>
      </w:r>
      <w:r w:rsidRPr="007F6641">
        <w:rPr>
          <w:rFonts w:ascii="Times New Roman" w:hAnsi="Times New Roman" w:cs="Times New Roman"/>
        </w:rPr>
        <w:t xml:space="preserve"> Others </w:t>
      </w:r>
      <w:r w:rsidRPr="007F6641">
        <w:rPr>
          <w:rFonts w:ascii="Times New Roman" w:hAnsi="Times New Roman" w:cs="Angsana New"/>
          <w:szCs w:val="22"/>
          <w:cs/>
        </w:rPr>
        <w:t>(</w:t>
      </w:r>
      <w:r w:rsidRPr="007F6641">
        <w:rPr>
          <w:rFonts w:ascii="Times New Roman" w:hAnsi="Times New Roman" w:cs="Times New Roman"/>
        </w:rPr>
        <w:t>please specify</w:t>
      </w:r>
      <w:r w:rsidRPr="007F6641">
        <w:rPr>
          <w:rFonts w:ascii="Times New Roman" w:hAnsi="Times New Roman" w:cs="Angsana New"/>
          <w:szCs w:val="22"/>
          <w:cs/>
        </w:rPr>
        <w:t>) ………………………………………………………………</w:t>
      </w:r>
    </w:p>
    <w:p w14:paraId="0D16FBEE" w14:textId="6BE875E4" w:rsidR="002C6971" w:rsidRPr="002C6971" w:rsidRDefault="002C6971" w:rsidP="00B37708">
      <w:pPr>
        <w:tabs>
          <w:tab w:val="left" w:pos="1613"/>
          <w:tab w:val="left" w:pos="2160"/>
          <w:tab w:val="left" w:pos="2880"/>
          <w:tab w:val="left" w:pos="3600"/>
          <w:tab w:val="left" w:pos="4320"/>
          <w:tab w:val="left" w:pos="5040"/>
          <w:tab w:val="left" w:pos="5760"/>
          <w:tab w:val="left" w:pos="6797"/>
        </w:tabs>
        <w:spacing w:after="0" w:line="360" w:lineRule="auto"/>
        <w:rPr>
          <w:rFonts w:ascii="Angsana New" w:hAnsi="Angsana New" w:cs="Angsana New"/>
          <w:sz w:val="32"/>
          <w:szCs w:val="32"/>
          <w:u w:val="single"/>
          <w:cs/>
        </w:rPr>
      </w:pPr>
      <w:r w:rsidRPr="002C6971">
        <w:rPr>
          <w:rFonts w:ascii="Angsana New" w:hAnsi="Angsana New" w:cs="Angsana New"/>
          <w:sz w:val="32"/>
          <w:szCs w:val="32"/>
          <w:u w:val="single"/>
        </w:rPr>
        <w:t>University foundation</w:t>
      </w:r>
      <w:r>
        <w:rPr>
          <w:rFonts w:ascii="Angsana New" w:hAnsi="Angsana New" w:cs="Angsana New"/>
          <w:sz w:val="32"/>
          <w:szCs w:val="32"/>
          <w:u w:val="single"/>
          <w:cs/>
        </w:rPr>
        <w:t xml:space="preserve"> (</w:t>
      </w:r>
      <w:r>
        <w:rPr>
          <w:rFonts w:ascii="Angsana New" w:hAnsi="Angsana New" w:cs="Angsana New"/>
          <w:sz w:val="32"/>
          <w:szCs w:val="32"/>
          <w:u w:val="single"/>
        </w:rPr>
        <w:t>financed by professionals</w:t>
      </w:r>
      <w:r>
        <w:rPr>
          <w:rFonts w:ascii="Angsana New" w:hAnsi="Angsana New" w:cs="Angsana New"/>
          <w:sz w:val="32"/>
          <w:szCs w:val="32"/>
          <w:u w:val="single"/>
          <w:cs/>
        </w:rPr>
        <w:t>)</w:t>
      </w:r>
    </w:p>
    <w:p w14:paraId="4935C879" w14:textId="45B4E9EF" w:rsidR="00E127D9" w:rsidRPr="001F06BB" w:rsidRDefault="001F06BB" w:rsidP="00A24957">
      <w:pPr>
        <w:spacing w:after="0" w:line="240" w:lineRule="auto"/>
        <w:rPr>
          <w:rFonts w:ascii="Angsana New" w:hAnsi="Angsana New" w:cs="Angsana New"/>
          <w:sz w:val="32"/>
          <w:szCs w:val="32"/>
        </w:rPr>
      </w:pPr>
      <w:r w:rsidRPr="001F06BB">
        <w:rPr>
          <w:rFonts w:ascii="Angsana New" w:hAnsi="Angsana New" w:cs="Angsana New" w:hint="cs"/>
          <w:sz w:val="32"/>
          <w:szCs w:val="32"/>
          <w:cs/>
        </w:rPr>
        <w:t>1</w:t>
      </w:r>
      <w:r w:rsidR="008E2A39">
        <w:rPr>
          <w:rFonts w:ascii="Angsana New" w:hAnsi="Angsana New" w:cs="Angsana New"/>
          <w:sz w:val="32"/>
          <w:szCs w:val="32"/>
        </w:rPr>
        <w:t>3</w:t>
      </w:r>
      <w:r w:rsidR="00E127D9" w:rsidRPr="001F06BB">
        <w:rPr>
          <w:rFonts w:ascii="Angsana New" w:hAnsi="Angsana New" w:cs="Angsana New"/>
          <w:sz w:val="32"/>
          <w:szCs w:val="32"/>
          <w:cs/>
        </w:rPr>
        <w:t>.</w:t>
      </w:r>
      <w:r w:rsidR="00B37708">
        <w:rPr>
          <w:rFonts w:ascii="Angsana New" w:hAnsi="Angsana New" w:cs="Angsana New" w:hint="cs"/>
          <w:sz w:val="32"/>
          <w:szCs w:val="32"/>
          <w:cs/>
        </w:rPr>
        <w:t xml:space="preserve"> </w:t>
      </w:r>
      <w:r w:rsidR="00CF7C9C" w:rsidRPr="001F06BB">
        <w:rPr>
          <w:rFonts w:ascii="Angsana New" w:hAnsi="Angsana New" w:cs="Angsana New"/>
          <w:sz w:val="32"/>
          <w:szCs w:val="32"/>
          <w:cs/>
        </w:rPr>
        <w:t>Does your high</w:t>
      </w:r>
      <w:r w:rsidR="001B006C" w:rsidRPr="001F06BB">
        <w:rPr>
          <w:rFonts w:ascii="Angsana New" w:hAnsi="Angsana New" w:cs="Angsana New"/>
          <w:sz w:val="32"/>
          <w:szCs w:val="32"/>
          <w:cs/>
        </w:rPr>
        <w:t>er education institute have</w:t>
      </w:r>
      <w:r w:rsidR="00CD6DC6" w:rsidRPr="001F06BB">
        <w:rPr>
          <w:rFonts w:ascii="Angsana New" w:hAnsi="Angsana New" w:cs="Angsana New"/>
          <w:sz w:val="32"/>
          <w:szCs w:val="32"/>
          <w:cs/>
        </w:rPr>
        <w:t xml:space="preserve"> the</w:t>
      </w:r>
      <w:r w:rsidR="001B006C" w:rsidRPr="001F06BB">
        <w:rPr>
          <w:rFonts w:ascii="Angsana New" w:hAnsi="Angsana New" w:cs="Angsana New"/>
          <w:sz w:val="32"/>
          <w:szCs w:val="32"/>
          <w:cs/>
        </w:rPr>
        <w:t xml:space="preserve"> university foundation that is supported by industry/company?</w:t>
      </w:r>
    </w:p>
    <w:p w14:paraId="7479F2D5" w14:textId="76412525" w:rsidR="00752BB2" w:rsidRPr="001F06BB" w:rsidRDefault="001F06BB" w:rsidP="00F7310C">
      <w:pPr>
        <w:tabs>
          <w:tab w:val="left" w:pos="2026"/>
        </w:tabs>
        <w:spacing w:after="0" w:line="240" w:lineRule="auto"/>
        <w:ind w:firstLine="720"/>
        <w:rPr>
          <w:rFonts w:ascii="Angsana New" w:hAnsi="Angsana New" w:cs="Angsana New"/>
          <w:sz w:val="32"/>
          <w:szCs w:val="32"/>
        </w:rPr>
      </w:pPr>
      <w:r w:rsidRPr="001F06BB">
        <w:tab/>
      </w:r>
      <w:r w:rsidR="00752BB2" w:rsidRPr="001F06BB">
        <w:sym w:font="Wingdings" w:char="F06F"/>
      </w:r>
      <w:r w:rsidR="00FF55ED" w:rsidRPr="001F06BB">
        <w:rPr>
          <w:rFonts w:ascii="Angsana New" w:hAnsi="Angsana New" w:cs="Angsana New"/>
          <w:sz w:val="32"/>
          <w:szCs w:val="32"/>
          <w:cs/>
        </w:rPr>
        <w:t xml:space="preserve"> </w:t>
      </w:r>
      <w:r w:rsidR="00FF55ED" w:rsidRPr="001F06BB">
        <w:rPr>
          <w:rFonts w:ascii="Angsana New" w:hAnsi="Angsana New" w:cs="Angsana New"/>
          <w:sz w:val="32"/>
          <w:szCs w:val="32"/>
        </w:rPr>
        <w:t>No</w:t>
      </w:r>
      <w:r w:rsidR="00752BB2" w:rsidRPr="001F06BB">
        <w:rPr>
          <w:rFonts w:ascii="Angsana New" w:hAnsi="Angsana New" w:cs="Angsana New"/>
          <w:sz w:val="32"/>
          <w:szCs w:val="32"/>
          <w:cs/>
        </w:rPr>
        <w:t xml:space="preserve">  </w:t>
      </w:r>
      <w:r w:rsidR="00F7310C" w:rsidRPr="001F06BB">
        <w:rPr>
          <w:rFonts w:ascii="Angsana New" w:hAnsi="Angsana New" w:cs="Angsana New"/>
          <w:sz w:val="32"/>
          <w:szCs w:val="32"/>
        </w:rPr>
        <w:tab/>
      </w:r>
      <w:r w:rsidRPr="001F06BB">
        <w:rPr>
          <w:rFonts w:ascii="Angsana New" w:hAnsi="Angsana New" w:cs="Angsana New"/>
          <w:sz w:val="32"/>
          <w:szCs w:val="32"/>
        </w:rPr>
        <w:tab/>
      </w:r>
      <w:r w:rsidR="00752BB2" w:rsidRPr="001F06BB">
        <w:sym w:font="Wingdings" w:char="F06F"/>
      </w:r>
      <w:r w:rsidR="00FF55ED" w:rsidRPr="001F06BB">
        <w:rPr>
          <w:rFonts w:ascii="Angsana New" w:hAnsi="Angsana New" w:cs="Angsana New"/>
          <w:sz w:val="32"/>
          <w:szCs w:val="32"/>
          <w:cs/>
        </w:rPr>
        <w:t xml:space="preserve"> </w:t>
      </w:r>
      <w:r w:rsidR="00FF55ED" w:rsidRPr="001F06BB">
        <w:rPr>
          <w:rFonts w:ascii="Angsana New" w:hAnsi="Angsana New" w:cs="Angsana New"/>
          <w:sz w:val="32"/>
          <w:szCs w:val="32"/>
        </w:rPr>
        <w:t>Yes</w:t>
      </w:r>
    </w:p>
    <w:p w14:paraId="25CD814C" w14:textId="0F9A42B6" w:rsidR="00FF55ED" w:rsidRPr="001F06BB" w:rsidRDefault="00FF55ED" w:rsidP="00A24957">
      <w:pPr>
        <w:spacing w:after="0" w:line="240" w:lineRule="auto"/>
        <w:ind w:firstLine="720"/>
        <w:rPr>
          <w:rFonts w:ascii="Angsana New" w:hAnsi="Angsana New" w:cs="Angsana New"/>
          <w:sz w:val="32"/>
          <w:szCs w:val="32"/>
        </w:rPr>
      </w:pPr>
      <w:r w:rsidRPr="001F06BB">
        <w:rPr>
          <w:rFonts w:ascii="Angsana New" w:hAnsi="Angsana New" w:cs="Angsana New"/>
          <w:sz w:val="32"/>
          <w:szCs w:val="32"/>
        </w:rPr>
        <w:t xml:space="preserve">If yes, please mark the following </w:t>
      </w:r>
      <w:proofErr w:type="gramStart"/>
      <w:r w:rsidRPr="001F06BB">
        <w:rPr>
          <w:rFonts w:ascii="Angsana New" w:hAnsi="Angsana New" w:cs="Angsana New"/>
          <w:sz w:val="32"/>
          <w:szCs w:val="32"/>
        </w:rPr>
        <w:t>box</w:t>
      </w:r>
      <w:r w:rsidRPr="001F06BB">
        <w:rPr>
          <w:rFonts w:ascii="Angsana New" w:hAnsi="Angsana New" w:cs="Angsana New"/>
          <w:sz w:val="32"/>
          <w:szCs w:val="32"/>
          <w:cs/>
        </w:rPr>
        <w:t>(</w:t>
      </w:r>
      <w:proofErr w:type="spellStart"/>
      <w:proofErr w:type="gramEnd"/>
      <w:r w:rsidRPr="001F06BB">
        <w:rPr>
          <w:rFonts w:ascii="Angsana New" w:hAnsi="Angsana New" w:cs="Angsana New"/>
          <w:sz w:val="32"/>
          <w:szCs w:val="32"/>
        </w:rPr>
        <w:t>es</w:t>
      </w:r>
      <w:proofErr w:type="spellEnd"/>
      <w:r w:rsidRPr="001F06BB">
        <w:rPr>
          <w:rFonts w:ascii="Angsana New" w:hAnsi="Angsana New" w:cs="Angsana New"/>
          <w:sz w:val="32"/>
          <w:szCs w:val="32"/>
          <w:cs/>
        </w:rPr>
        <w:t xml:space="preserve">) </w:t>
      </w:r>
      <w:r w:rsidRPr="001F06BB">
        <w:rPr>
          <w:rFonts w:ascii="Angsana New" w:hAnsi="Angsana New" w:cs="Angsana New"/>
          <w:sz w:val="32"/>
          <w:szCs w:val="32"/>
        </w:rPr>
        <w:t>that correspond to the purpose of university foundation</w:t>
      </w:r>
    </w:p>
    <w:p w14:paraId="007BA763" w14:textId="49859CEF" w:rsidR="00FF55ED" w:rsidRPr="001F06BB" w:rsidRDefault="00FF55ED" w:rsidP="00FF55ED">
      <w:pPr>
        <w:spacing w:after="0" w:line="240" w:lineRule="auto"/>
        <w:ind w:firstLine="720"/>
        <w:rPr>
          <w:rFonts w:ascii="Angsana New" w:hAnsi="Angsana New" w:cs="Angsana New"/>
          <w:sz w:val="32"/>
          <w:szCs w:val="32"/>
        </w:rPr>
      </w:pP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Scholarship</w:t>
      </w:r>
    </w:p>
    <w:p w14:paraId="25E2655A" w14:textId="7EF3079F" w:rsidR="00FF55ED" w:rsidRPr="001F06BB" w:rsidRDefault="00FF55ED" w:rsidP="00FF55ED">
      <w:pPr>
        <w:spacing w:after="0" w:line="240" w:lineRule="auto"/>
        <w:ind w:firstLine="720"/>
        <w:rPr>
          <w:rFonts w:ascii="Angsana New" w:hAnsi="Angsana New" w:cs="Angsana New"/>
          <w:sz w:val="32"/>
          <w:szCs w:val="32"/>
        </w:rPr>
      </w:pP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Special events</w:t>
      </w:r>
      <w:r w:rsidR="00657D50">
        <w:rPr>
          <w:rFonts w:ascii="Angsana New" w:hAnsi="Angsana New" w:cs="Angsana New"/>
          <w:sz w:val="32"/>
          <w:szCs w:val="32"/>
          <w:cs/>
        </w:rPr>
        <w:t>/</w:t>
      </w:r>
      <w:r w:rsidR="00657D50">
        <w:rPr>
          <w:rFonts w:ascii="Angsana New" w:hAnsi="Angsana New" w:cs="Angsana New"/>
          <w:sz w:val="32"/>
          <w:szCs w:val="32"/>
        </w:rPr>
        <w:t>conference</w:t>
      </w:r>
    </w:p>
    <w:p w14:paraId="13B44BB8" w14:textId="77777777" w:rsidR="00AB689E" w:rsidRDefault="00FF55ED" w:rsidP="00FF55ED">
      <w:pPr>
        <w:spacing w:after="0" w:line="240" w:lineRule="auto"/>
        <w:ind w:firstLine="720"/>
        <w:rPr>
          <w:rFonts w:ascii="Angsana New" w:hAnsi="Angsana New" w:cs="Angsana New"/>
          <w:sz w:val="32"/>
          <w:szCs w:val="32"/>
        </w:rPr>
      </w:pP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Staff development</w:t>
      </w:r>
    </w:p>
    <w:p w14:paraId="30542059" w14:textId="6EEE9E8E" w:rsidR="00FF55ED" w:rsidRDefault="00AB689E" w:rsidP="00AB689E">
      <w:pPr>
        <w:spacing w:after="0" w:line="240" w:lineRule="auto"/>
        <w:rPr>
          <w:rFonts w:ascii="Angsana New" w:hAnsi="Angsana New" w:cs="Angsana New"/>
          <w:sz w:val="32"/>
          <w:szCs w:val="32"/>
        </w:rPr>
      </w:pPr>
      <w:r>
        <w:rPr>
          <w:rFonts w:ascii="Angsana New" w:hAnsi="Angsana New" w:cs="Angsana New"/>
          <w:sz w:val="32"/>
          <w:szCs w:val="32"/>
          <w:cs/>
        </w:rPr>
        <w:t xml:space="preserve">              </w:t>
      </w:r>
      <w:r w:rsidRPr="001F06BB">
        <w:sym w:font="Wingdings" w:char="F06F"/>
      </w:r>
      <w:r w:rsidRPr="001F06BB">
        <w:rPr>
          <w:rFonts w:ascii="Angsana New" w:hAnsi="Angsana New" w:cs="Angsana New"/>
          <w:sz w:val="32"/>
          <w:szCs w:val="32"/>
          <w:cs/>
        </w:rPr>
        <w:t xml:space="preserve"> </w:t>
      </w:r>
      <w:r>
        <w:rPr>
          <w:rFonts w:ascii="Angsana New" w:hAnsi="Angsana New" w:cs="Angsana New"/>
          <w:sz w:val="32"/>
          <w:szCs w:val="32"/>
        </w:rPr>
        <w:t xml:space="preserve"> R</w:t>
      </w:r>
      <w:r w:rsidR="00FF55ED" w:rsidRPr="001F06BB">
        <w:rPr>
          <w:rFonts w:ascii="Angsana New" w:hAnsi="Angsana New" w:cs="Angsana New"/>
          <w:sz w:val="32"/>
          <w:szCs w:val="32"/>
        </w:rPr>
        <w:t>esearch development</w:t>
      </w:r>
    </w:p>
    <w:p w14:paraId="3B9DAA04" w14:textId="24050070" w:rsidR="00AB689E" w:rsidRDefault="00AB689E" w:rsidP="00AB689E">
      <w:pPr>
        <w:spacing w:after="0" w:line="240" w:lineRule="auto"/>
        <w:rPr>
          <w:rFonts w:ascii="Angsana New" w:hAnsi="Angsana New" w:cs="Angsana New"/>
          <w:sz w:val="32"/>
          <w:szCs w:val="32"/>
        </w:rPr>
      </w:pPr>
      <w:r>
        <w:rPr>
          <w:rFonts w:ascii="Angsana New" w:hAnsi="Angsana New" w:cs="Angsana New"/>
          <w:sz w:val="32"/>
          <w:szCs w:val="32"/>
        </w:rPr>
        <w:tab/>
      </w:r>
      <w:r w:rsidRPr="001F06BB">
        <w:sym w:font="Wingdings" w:char="F06F"/>
      </w:r>
      <w:r>
        <w:rPr>
          <w:rFonts w:cs="Angsana New"/>
          <w:szCs w:val="22"/>
          <w:cs/>
        </w:rPr>
        <w:t xml:space="preserve"> </w:t>
      </w:r>
      <w:r w:rsidRPr="00AB689E">
        <w:rPr>
          <w:rFonts w:ascii="Times New Roman" w:hAnsi="Times New Roman" w:cs="Times New Roman"/>
        </w:rPr>
        <w:t>Student affairs</w:t>
      </w:r>
      <w:r>
        <w:rPr>
          <w:rFonts w:cs="Angsana New"/>
          <w:szCs w:val="22"/>
          <w:cs/>
        </w:rPr>
        <w:t xml:space="preserve"> </w:t>
      </w:r>
    </w:p>
    <w:p w14:paraId="43BE5F3F" w14:textId="0D1AF93D" w:rsidR="003A07C7" w:rsidRPr="003A07C7" w:rsidRDefault="003A07C7" w:rsidP="00FF55ED">
      <w:pPr>
        <w:spacing w:after="0" w:line="240" w:lineRule="auto"/>
        <w:ind w:firstLine="720"/>
        <w:rPr>
          <w:rFonts w:ascii="Times New Roman" w:hAnsi="Times New Roman" w:cs="Times New Roman"/>
          <w:sz w:val="32"/>
          <w:szCs w:val="32"/>
        </w:rPr>
      </w:pPr>
      <w:r w:rsidRPr="003A07C7">
        <w:rPr>
          <w:rFonts w:ascii="Times New Roman" w:hAnsi="Times New Roman" w:cs="Times New Roman"/>
        </w:rPr>
        <w:sym w:font="Wingdings" w:char="F06F"/>
      </w:r>
      <w:r w:rsidRPr="003A07C7">
        <w:rPr>
          <w:rFonts w:ascii="Times New Roman" w:hAnsi="Times New Roman" w:cs="Times New Roman"/>
        </w:rPr>
        <w:t xml:space="preserve"> Others </w:t>
      </w:r>
      <w:r w:rsidRPr="003A07C7">
        <w:rPr>
          <w:rFonts w:ascii="Times New Roman" w:hAnsi="Times New Roman" w:cs="Angsana New"/>
          <w:szCs w:val="22"/>
          <w:cs/>
        </w:rPr>
        <w:t>(</w:t>
      </w:r>
      <w:r w:rsidRPr="003A07C7">
        <w:rPr>
          <w:rFonts w:ascii="Times New Roman" w:hAnsi="Times New Roman" w:cs="Times New Roman"/>
        </w:rPr>
        <w:t>please specify</w:t>
      </w:r>
      <w:r w:rsidRPr="003A07C7">
        <w:rPr>
          <w:rFonts w:ascii="Times New Roman" w:hAnsi="Times New Roman" w:cs="Angsana New"/>
          <w:szCs w:val="22"/>
          <w:cs/>
        </w:rPr>
        <w:t>) ………………………………………………………………………</w:t>
      </w:r>
    </w:p>
    <w:p w14:paraId="74094393" w14:textId="14B61F53" w:rsidR="002C6971" w:rsidRPr="002C6971" w:rsidRDefault="002C6971" w:rsidP="002C6971">
      <w:pPr>
        <w:spacing w:after="0" w:line="240" w:lineRule="auto"/>
        <w:rPr>
          <w:rFonts w:ascii="Angsana New" w:hAnsi="Angsana New" w:cs="Angsana New"/>
          <w:sz w:val="32"/>
          <w:szCs w:val="32"/>
          <w:u w:val="single"/>
        </w:rPr>
      </w:pPr>
      <w:r w:rsidRPr="002C6971">
        <w:rPr>
          <w:rFonts w:ascii="Angsana New" w:hAnsi="Angsana New" w:cs="Angsana New"/>
          <w:sz w:val="32"/>
          <w:szCs w:val="32"/>
          <w:u w:val="single"/>
        </w:rPr>
        <w:t>Database of graduates</w:t>
      </w:r>
      <w:r>
        <w:rPr>
          <w:rFonts w:ascii="Angsana New" w:hAnsi="Angsana New" w:cs="Angsana New"/>
          <w:sz w:val="32"/>
          <w:szCs w:val="32"/>
          <w:u w:val="single"/>
          <w:cs/>
        </w:rPr>
        <w:t xml:space="preserve"> </w:t>
      </w:r>
    </w:p>
    <w:p w14:paraId="38117547" w14:textId="742FEC9A" w:rsidR="001B006C" w:rsidRPr="001F06BB" w:rsidRDefault="00751AF1" w:rsidP="00A24957">
      <w:pPr>
        <w:spacing w:after="0" w:line="240" w:lineRule="auto"/>
        <w:rPr>
          <w:rFonts w:ascii="Angsana New" w:hAnsi="Angsana New" w:cs="Angsana New"/>
          <w:sz w:val="32"/>
          <w:szCs w:val="32"/>
          <w:cs/>
        </w:rPr>
      </w:pPr>
      <w:r w:rsidRPr="001F06BB">
        <w:rPr>
          <w:rFonts w:ascii="Angsana New" w:hAnsi="Angsana New" w:cs="Angsana New"/>
          <w:sz w:val="32"/>
          <w:szCs w:val="32"/>
          <w:cs/>
        </w:rPr>
        <w:lastRenderedPageBreak/>
        <w:t xml:space="preserve"> </w:t>
      </w:r>
      <w:r w:rsidR="001F06BB" w:rsidRPr="001F06BB">
        <w:rPr>
          <w:rFonts w:ascii="Angsana New" w:hAnsi="Angsana New" w:cs="Angsana New" w:hint="cs"/>
          <w:sz w:val="32"/>
          <w:szCs w:val="32"/>
          <w:cs/>
        </w:rPr>
        <w:t>1</w:t>
      </w:r>
      <w:r w:rsidR="008E2A39">
        <w:rPr>
          <w:rFonts w:ascii="Angsana New" w:hAnsi="Angsana New" w:cs="Angsana New"/>
          <w:sz w:val="32"/>
          <w:szCs w:val="32"/>
        </w:rPr>
        <w:t>4</w:t>
      </w:r>
      <w:r w:rsidR="00752BB2" w:rsidRPr="001F06BB">
        <w:rPr>
          <w:rFonts w:ascii="Angsana New" w:hAnsi="Angsana New" w:cs="Angsana New"/>
          <w:sz w:val="32"/>
          <w:szCs w:val="32"/>
          <w:cs/>
        </w:rPr>
        <w:t>.</w:t>
      </w:r>
      <w:r w:rsidR="001B006C" w:rsidRPr="001F06BB">
        <w:rPr>
          <w:rFonts w:ascii="Angsana New" w:hAnsi="Angsana New" w:cs="Angsana New"/>
          <w:sz w:val="32"/>
          <w:szCs w:val="32"/>
          <w:cs/>
        </w:rPr>
        <w:t xml:space="preserve"> Does your higher education institute create t</w:t>
      </w:r>
      <w:r w:rsidR="004B7FE4">
        <w:rPr>
          <w:rFonts w:ascii="Angsana New" w:hAnsi="Angsana New" w:cs="Angsana New"/>
          <w:sz w:val="32"/>
          <w:szCs w:val="32"/>
          <w:cs/>
        </w:rPr>
        <w:t>he database of graduates</w:t>
      </w:r>
      <w:r w:rsidR="001B006C" w:rsidRPr="001F06BB">
        <w:rPr>
          <w:rFonts w:ascii="Angsana New" w:hAnsi="Angsana New" w:cs="Angsana New"/>
          <w:sz w:val="32"/>
          <w:szCs w:val="32"/>
          <w:cs/>
        </w:rPr>
        <w:t>?</w:t>
      </w:r>
    </w:p>
    <w:p w14:paraId="2E9188F2" w14:textId="7C4405AC" w:rsidR="00A24957" w:rsidRDefault="00A24957" w:rsidP="00A24957">
      <w:pPr>
        <w:spacing w:after="0" w:line="240" w:lineRule="auto"/>
        <w:ind w:firstLine="720"/>
        <w:rPr>
          <w:rFonts w:ascii="Angsana New" w:hAnsi="Angsana New" w:cs="Angsana New"/>
          <w:sz w:val="32"/>
          <w:szCs w:val="32"/>
        </w:rPr>
      </w:pPr>
      <w:r w:rsidRPr="001F06BB">
        <w:sym w:font="Wingdings" w:char="F06F"/>
      </w:r>
      <w:r w:rsidR="00F7310C" w:rsidRPr="001F06BB">
        <w:rPr>
          <w:rFonts w:ascii="Angsana New" w:hAnsi="Angsana New" w:cs="Angsana New"/>
          <w:sz w:val="32"/>
          <w:szCs w:val="32"/>
          <w:cs/>
        </w:rPr>
        <w:t xml:space="preserve"> </w:t>
      </w:r>
      <w:r w:rsidR="00F7310C" w:rsidRPr="001F06BB">
        <w:rPr>
          <w:rFonts w:ascii="Angsana New" w:hAnsi="Angsana New" w:cs="Angsana New"/>
          <w:sz w:val="32"/>
          <w:szCs w:val="32"/>
        </w:rPr>
        <w:t>No</w:t>
      </w:r>
      <w:r w:rsidRPr="001F06BB">
        <w:rPr>
          <w:rFonts w:ascii="Angsana New" w:hAnsi="Angsana New" w:cs="Angsana New"/>
          <w:sz w:val="32"/>
          <w:szCs w:val="32"/>
          <w:cs/>
        </w:rPr>
        <w:tab/>
      </w:r>
      <w:r w:rsidR="00F7310C" w:rsidRPr="001F06BB">
        <w:rPr>
          <w:rFonts w:ascii="Angsana New" w:hAnsi="Angsana New" w:cs="Angsana New" w:hint="cs"/>
          <w:sz w:val="32"/>
          <w:szCs w:val="32"/>
          <w:cs/>
        </w:rPr>
        <w:tab/>
      </w:r>
      <w:r w:rsidRPr="001F06BB">
        <w:sym w:font="Wingdings" w:char="F06F"/>
      </w:r>
      <w:r w:rsidR="00F7310C" w:rsidRPr="001F06BB">
        <w:rPr>
          <w:rFonts w:ascii="Angsana New" w:hAnsi="Angsana New" w:cs="Angsana New"/>
          <w:sz w:val="32"/>
          <w:szCs w:val="32"/>
          <w:cs/>
        </w:rPr>
        <w:t xml:space="preserve"> </w:t>
      </w:r>
      <w:r w:rsidR="00F7310C" w:rsidRPr="001F06BB">
        <w:rPr>
          <w:rFonts w:ascii="Angsana New" w:hAnsi="Angsana New" w:cs="Angsana New"/>
          <w:sz w:val="32"/>
          <w:szCs w:val="32"/>
        </w:rPr>
        <w:t>Yes</w:t>
      </w:r>
    </w:p>
    <w:p w14:paraId="53458D91" w14:textId="1C236727" w:rsidR="00AB689E" w:rsidRDefault="00944D98" w:rsidP="00B37708">
      <w:pPr>
        <w:spacing w:after="0" w:line="360" w:lineRule="auto"/>
        <w:ind w:firstLine="720"/>
        <w:rPr>
          <w:rFonts w:ascii="Angsana New" w:hAnsi="Angsana New" w:cs="Angsana New"/>
          <w:sz w:val="32"/>
          <w:szCs w:val="32"/>
        </w:rPr>
      </w:pPr>
      <w:r>
        <w:rPr>
          <w:rFonts w:ascii="Angsana New" w:hAnsi="Angsana New" w:cs="Angsana New"/>
          <w:sz w:val="32"/>
          <w:szCs w:val="32"/>
        </w:rPr>
        <w:t>If yes, please specify</w:t>
      </w:r>
      <w:r w:rsidR="00AB689E">
        <w:rPr>
          <w:rFonts w:ascii="Angsana New" w:hAnsi="Angsana New" w:cs="Angsana New"/>
          <w:sz w:val="32"/>
          <w:szCs w:val="32"/>
        </w:rPr>
        <w:t xml:space="preserve"> the responsible office or person for establishing the database </w:t>
      </w:r>
      <w:r w:rsidR="004B7FE4">
        <w:rPr>
          <w:rFonts w:ascii="Angsana New" w:hAnsi="Angsana New" w:cs="Angsana New"/>
          <w:sz w:val="32"/>
          <w:szCs w:val="32"/>
        </w:rPr>
        <w:t>o</w:t>
      </w:r>
      <w:r w:rsidR="00AB689E">
        <w:rPr>
          <w:rFonts w:ascii="Angsana New" w:hAnsi="Angsana New" w:cs="Angsana New"/>
          <w:sz w:val="32"/>
          <w:szCs w:val="32"/>
        </w:rPr>
        <w:t>f graduate</w:t>
      </w:r>
      <w:r w:rsidR="004B7FE4">
        <w:rPr>
          <w:rFonts w:ascii="Angsana New" w:hAnsi="Angsana New" w:cs="Angsana New"/>
          <w:sz w:val="32"/>
          <w:szCs w:val="32"/>
        </w:rPr>
        <w:t>s</w:t>
      </w:r>
      <w:r w:rsidR="004B7FE4">
        <w:rPr>
          <w:rFonts w:ascii="Angsana New" w:hAnsi="Angsana New" w:cs="Angsana New"/>
          <w:sz w:val="32"/>
          <w:szCs w:val="32"/>
          <w:cs/>
        </w:rPr>
        <w:t>.</w:t>
      </w:r>
    </w:p>
    <w:p w14:paraId="3195E421" w14:textId="0074963B" w:rsidR="004B7FE4" w:rsidRPr="00944D98" w:rsidRDefault="00944D98" w:rsidP="00B37708">
      <w:pPr>
        <w:spacing w:after="0" w:line="360" w:lineRule="auto"/>
        <w:rPr>
          <w:rFonts w:ascii="Times New Roman" w:hAnsi="Times New Roman" w:cs="Times New Roman"/>
        </w:rPr>
      </w:pPr>
      <w:r>
        <w:rPr>
          <w:rFonts w:ascii="Angsana New" w:hAnsi="Angsana New" w:cs="Angsana New"/>
          <w:sz w:val="32"/>
          <w:szCs w:val="32"/>
        </w:rPr>
        <w:tab/>
      </w:r>
      <w:r w:rsidRPr="001F06BB">
        <w:sym w:font="Wingdings" w:char="F06F"/>
      </w:r>
      <w:r>
        <w:rPr>
          <w:rFonts w:cs="Angsana New"/>
          <w:szCs w:val="22"/>
          <w:cs/>
        </w:rPr>
        <w:t xml:space="preserve"> </w:t>
      </w:r>
      <w:r w:rsidRPr="00944D98">
        <w:rPr>
          <w:rFonts w:ascii="Times New Roman" w:hAnsi="Times New Roman" w:cs="Times New Roman"/>
        </w:rPr>
        <w:t>Alumni association</w:t>
      </w:r>
    </w:p>
    <w:p w14:paraId="48730ADD" w14:textId="084D8EE4" w:rsidR="00944D98" w:rsidRPr="00944D98" w:rsidRDefault="00944D98" w:rsidP="00B37708">
      <w:pPr>
        <w:spacing w:after="0" w:line="360" w:lineRule="auto"/>
        <w:rPr>
          <w:rFonts w:ascii="Times New Roman" w:hAnsi="Times New Roman" w:cs="Times New Roman"/>
        </w:rPr>
      </w:pPr>
      <w:r w:rsidRPr="00944D98">
        <w:rPr>
          <w:rFonts w:ascii="Times New Roman" w:hAnsi="Times New Roman" w:cs="Times New Roman"/>
        </w:rPr>
        <w:tab/>
      </w:r>
      <w:r w:rsidRPr="00944D98">
        <w:rPr>
          <w:rFonts w:ascii="Times New Roman" w:hAnsi="Times New Roman" w:cs="Times New Roman"/>
        </w:rPr>
        <w:sym w:font="Wingdings" w:char="F06F"/>
      </w:r>
      <w:r w:rsidRPr="00944D98">
        <w:rPr>
          <w:rFonts w:ascii="Times New Roman" w:hAnsi="Times New Roman" w:cs="Times New Roman"/>
        </w:rPr>
        <w:t xml:space="preserve"> Office of student affairs</w:t>
      </w:r>
      <w:r>
        <w:rPr>
          <w:rFonts w:ascii="Times New Roman" w:hAnsi="Times New Roman" w:cs="Angsana New"/>
          <w:szCs w:val="22"/>
          <w:cs/>
        </w:rPr>
        <w:t xml:space="preserve"> (</w:t>
      </w:r>
      <w:r>
        <w:rPr>
          <w:rFonts w:ascii="Times New Roman" w:hAnsi="Times New Roman" w:cs="Times New Roman"/>
        </w:rPr>
        <w:t>University level</w:t>
      </w:r>
      <w:r>
        <w:rPr>
          <w:rFonts w:ascii="Times New Roman" w:hAnsi="Times New Roman" w:cs="Angsana New"/>
          <w:szCs w:val="22"/>
          <w:cs/>
        </w:rPr>
        <w:t>)</w:t>
      </w:r>
    </w:p>
    <w:p w14:paraId="4DBCFF2F" w14:textId="4E551771" w:rsidR="00944D98" w:rsidRPr="00944D98" w:rsidRDefault="00944D98" w:rsidP="00B37708">
      <w:pPr>
        <w:spacing w:after="0" w:line="360" w:lineRule="auto"/>
        <w:rPr>
          <w:rFonts w:ascii="Times New Roman" w:hAnsi="Times New Roman" w:cs="Times New Roman"/>
          <w:sz w:val="32"/>
          <w:szCs w:val="32"/>
        </w:rPr>
      </w:pPr>
      <w:r w:rsidRPr="00944D98">
        <w:rPr>
          <w:rFonts w:ascii="Times New Roman" w:hAnsi="Times New Roman" w:cs="Times New Roman"/>
        </w:rPr>
        <w:tab/>
      </w:r>
      <w:r w:rsidRPr="00944D98">
        <w:rPr>
          <w:rFonts w:ascii="Times New Roman" w:hAnsi="Times New Roman" w:cs="Times New Roman"/>
        </w:rPr>
        <w:sym w:font="Wingdings" w:char="F06F"/>
      </w:r>
      <w:r>
        <w:rPr>
          <w:rFonts w:ascii="Times New Roman" w:hAnsi="Times New Roman" w:cs="Times New Roman"/>
        </w:rPr>
        <w:t xml:space="preserve"> Office of Student Affairs </w:t>
      </w:r>
      <w:r>
        <w:rPr>
          <w:rFonts w:ascii="Times New Roman" w:hAnsi="Times New Roman" w:cs="Angsana New"/>
          <w:szCs w:val="22"/>
          <w:cs/>
        </w:rPr>
        <w:t>(</w:t>
      </w:r>
      <w:r>
        <w:rPr>
          <w:rFonts w:ascii="Times New Roman" w:hAnsi="Times New Roman" w:cs="Times New Roman"/>
        </w:rPr>
        <w:t>Faculty level</w:t>
      </w:r>
      <w:r>
        <w:rPr>
          <w:rFonts w:ascii="Times New Roman" w:hAnsi="Times New Roman" w:cs="Angsana New"/>
          <w:szCs w:val="22"/>
          <w:cs/>
        </w:rPr>
        <w:t>)</w:t>
      </w:r>
    </w:p>
    <w:p w14:paraId="29DC5DB7" w14:textId="5ADE00B5" w:rsidR="002C6971" w:rsidRPr="002C6971" w:rsidRDefault="00963A5A" w:rsidP="002C6971">
      <w:pPr>
        <w:spacing w:after="0" w:line="240" w:lineRule="auto"/>
        <w:rPr>
          <w:rFonts w:ascii="Angsana New" w:hAnsi="Angsana New" w:cs="Angsana New"/>
          <w:sz w:val="32"/>
          <w:szCs w:val="32"/>
          <w:u w:val="single"/>
        </w:rPr>
      </w:pPr>
      <w:r>
        <w:rPr>
          <w:rFonts w:ascii="Angsana New" w:hAnsi="Angsana New" w:cs="Angsana New"/>
          <w:sz w:val="32"/>
          <w:szCs w:val="32"/>
          <w:u w:val="single"/>
        </w:rPr>
        <w:t>Database of a</w:t>
      </w:r>
      <w:r w:rsidR="002C6971" w:rsidRPr="002C6971">
        <w:rPr>
          <w:rFonts w:ascii="Angsana New" w:hAnsi="Angsana New" w:cs="Angsana New"/>
          <w:sz w:val="32"/>
          <w:szCs w:val="32"/>
          <w:u w:val="single"/>
        </w:rPr>
        <w:t>ssociation of alumni</w:t>
      </w:r>
    </w:p>
    <w:p w14:paraId="625CA0D7" w14:textId="24F35B04" w:rsidR="001B006C" w:rsidRPr="001F06BB" w:rsidRDefault="001F06BB" w:rsidP="00A24957">
      <w:pPr>
        <w:spacing w:after="0" w:line="240" w:lineRule="auto"/>
        <w:rPr>
          <w:rFonts w:ascii="Angsana New" w:hAnsi="Angsana New" w:cs="Angsana New"/>
          <w:sz w:val="32"/>
          <w:szCs w:val="32"/>
          <w:cs/>
        </w:rPr>
      </w:pPr>
      <w:r w:rsidRPr="001F06BB">
        <w:rPr>
          <w:rFonts w:ascii="Angsana New" w:hAnsi="Angsana New" w:cs="Angsana New" w:hint="cs"/>
          <w:sz w:val="32"/>
          <w:szCs w:val="32"/>
          <w:cs/>
        </w:rPr>
        <w:t>1</w:t>
      </w:r>
      <w:r w:rsidR="008E2A39">
        <w:rPr>
          <w:rFonts w:ascii="Angsana New" w:hAnsi="Angsana New" w:cs="Angsana New"/>
          <w:sz w:val="32"/>
          <w:szCs w:val="32"/>
        </w:rPr>
        <w:t>5</w:t>
      </w:r>
      <w:r w:rsidR="00752BB2" w:rsidRPr="001F06BB">
        <w:rPr>
          <w:rFonts w:ascii="Angsana New" w:hAnsi="Angsana New" w:cs="Angsana New"/>
          <w:sz w:val="32"/>
          <w:szCs w:val="32"/>
          <w:cs/>
        </w:rPr>
        <w:t>.</w:t>
      </w:r>
      <w:r w:rsidR="001B006C" w:rsidRPr="001F06BB">
        <w:rPr>
          <w:rFonts w:ascii="Angsana New" w:hAnsi="Angsana New" w:cs="Angsana New"/>
          <w:sz w:val="32"/>
          <w:szCs w:val="32"/>
          <w:cs/>
        </w:rPr>
        <w:t xml:space="preserve"> Does your higher education institute establish the association of alumni?</w:t>
      </w:r>
    </w:p>
    <w:p w14:paraId="3F573628" w14:textId="706440E8" w:rsidR="00144A6A" w:rsidRPr="001F06BB" w:rsidRDefault="00A24957" w:rsidP="00A24957">
      <w:pPr>
        <w:spacing w:after="0" w:line="240" w:lineRule="auto"/>
        <w:ind w:firstLine="720"/>
        <w:rPr>
          <w:rFonts w:ascii="Angsana New" w:hAnsi="Angsana New" w:cs="Angsana New"/>
          <w:sz w:val="32"/>
          <w:szCs w:val="32"/>
        </w:rPr>
      </w:pPr>
      <w:r w:rsidRPr="001F06BB">
        <w:rPr>
          <w:rFonts w:ascii="Angsana New" w:hAnsi="Angsana New" w:cs="Angsana New" w:hint="cs"/>
          <w:sz w:val="32"/>
          <w:szCs w:val="32"/>
          <w:cs/>
        </w:rPr>
        <w:t xml:space="preserve"> </w:t>
      </w:r>
      <w:r w:rsidR="001B006C" w:rsidRPr="001F06BB">
        <w:rPr>
          <w:rFonts w:ascii="Angsana New" w:hAnsi="Angsana New" w:cs="Angsana New"/>
          <w:sz w:val="32"/>
          <w:szCs w:val="32"/>
          <w:cs/>
        </w:rPr>
        <w:t>Department level</w:t>
      </w:r>
      <w:r w:rsidR="00144A6A" w:rsidRPr="001F06BB">
        <w:rPr>
          <w:rFonts w:ascii="Angsana New" w:hAnsi="Angsana New" w:cs="Angsana New"/>
          <w:sz w:val="32"/>
          <w:szCs w:val="32"/>
          <w:cs/>
        </w:rPr>
        <w:t xml:space="preserve"> </w:t>
      </w:r>
      <w:r w:rsidR="00144A6A" w:rsidRPr="001F06BB">
        <w:rPr>
          <w:rFonts w:ascii="Angsana New" w:hAnsi="Angsana New" w:cs="Angsana New"/>
          <w:sz w:val="32"/>
          <w:szCs w:val="32"/>
          <w:cs/>
        </w:rPr>
        <w:tab/>
      </w:r>
      <w:r w:rsidRPr="001F06BB">
        <w:rPr>
          <w:rFonts w:ascii="Angsana New" w:hAnsi="Angsana New" w:cs="Angsana New" w:hint="cs"/>
          <w:sz w:val="32"/>
          <w:szCs w:val="32"/>
          <w:cs/>
        </w:rPr>
        <w:tab/>
      </w:r>
      <w:r w:rsidR="00144A6A" w:rsidRPr="001F06BB">
        <w:sym w:font="Wingdings" w:char="F06F"/>
      </w:r>
      <w:r w:rsidR="00751AF1" w:rsidRPr="001F06BB">
        <w:rPr>
          <w:rFonts w:ascii="Angsana New" w:hAnsi="Angsana New" w:cs="Angsana New"/>
          <w:sz w:val="32"/>
          <w:szCs w:val="32"/>
          <w:cs/>
        </w:rPr>
        <w:t xml:space="preserve"> </w:t>
      </w:r>
      <w:r w:rsidR="00751AF1" w:rsidRPr="001F06BB">
        <w:rPr>
          <w:rFonts w:ascii="Angsana New" w:hAnsi="Angsana New" w:cs="Angsana New"/>
          <w:sz w:val="32"/>
          <w:szCs w:val="32"/>
        </w:rPr>
        <w:t>No</w:t>
      </w:r>
      <w:r w:rsidR="00144A6A" w:rsidRPr="001F06BB">
        <w:rPr>
          <w:rFonts w:ascii="Angsana New" w:hAnsi="Angsana New" w:cs="Angsana New"/>
          <w:sz w:val="32"/>
          <w:szCs w:val="32"/>
          <w:cs/>
        </w:rPr>
        <w:tab/>
      </w:r>
      <w:r w:rsidR="00144A6A" w:rsidRPr="001F06BB">
        <w:sym w:font="Wingdings" w:char="F06F"/>
      </w:r>
      <w:r w:rsidR="00144A6A" w:rsidRPr="001F06BB">
        <w:rPr>
          <w:rFonts w:ascii="Angsana New" w:hAnsi="Angsana New" w:cs="Angsana New"/>
          <w:sz w:val="32"/>
          <w:szCs w:val="32"/>
          <w:cs/>
        </w:rPr>
        <w:t xml:space="preserve"> </w:t>
      </w:r>
      <w:r w:rsidR="00751AF1" w:rsidRPr="001F06BB">
        <w:rPr>
          <w:rFonts w:ascii="Angsana New" w:hAnsi="Angsana New" w:cs="Angsana New"/>
          <w:sz w:val="32"/>
          <w:szCs w:val="32"/>
        </w:rPr>
        <w:t>Yes</w:t>
      </w:r>
    </w:p>
    <w:p w14:paraId="0FC57AA5" w14:textId="1993702A" w:rsidR="00144A6A" w:rsidRPr="001F06BB" w:rsidRDefault="00A24957" w:rsidP="00A24957">
      <w:pPr>
        <w:spacing w:after="0" w:line="240" w:lineRule="auto"/>
        <w:ind w:firstLine="720"/>
        <w:rPr>
          <w:rFonts w:ascii="Angsana New" w:hAnsi="Angsana New" w:cs="Angsana New"/>
          <w:sz w:val="32"/>
          <w:szCs w:val="32"/>
        </w:rPr>
      </w:pPr>
      <w:r w:rsidRPr="001F06BB">
        <w:rPr>
          <w:rFonts w:ascii="Angsana New" w:hAnsi="Angsana New" w:cs="Angsana New" w:hint="cs"/>
          <w:sz w:val="32"/>
          <w:szCs w:val="32"/>
          <w:cs/>
        </w:rPr>
        <w:t xml:space="preserve"> </w:t>
      </w:r>
      <w:r w:rsidR="001B006C" w:rsidRPr="001F06BB">
        <w:rPr>
          <w:rFonts w:ascii="Angsana New" w:hAnsi="Angsana New" w:cs="Angsana New"/>
          <w:sz w:val="32"/>
          <w:szCs w:val="32"/>
          <w:cs/>
        </w:rPr>
        <w:t>Faculty level</w:t>
      </w:r>
      <w:r w:rsidR="00144A6A" w:rsidRPr="001F06BB">
        <w:rPr>
          <w:rFonts w:ascii="Angsana New" w:hAnsi="Angsana New" w:cs="Angsana New"/>
          <w:sz w:val="32"/>
          <w:szCs w:val="32"/>
          <w:cs/>
        </w:rPr>
        <w:tab/>
      </w:r>
      <w:r w:rsidR="00144A6A" w:rsidRPr="001F06BB">
        <w:rPr>
          <w:rFonts w:ascii="Angsana New" w:hAnsi="Angsana New" w:cs="Angsana New"/>
          <w:sz w:val="32"/>
          <w:szCs w:val="32"/>
          <w:cs/>
        </w:rPr>
        <w:tab/>
      </w:r>
      <w:r w:rsidR="001B006C" w:rsidRPr="001F06BB">
        <w:rPr>
          <w:rFonts w:ascii="Angsana New" w:hAnsi="Angsana New" w:cs="Angsana New"/>
          <w:sz w:val="32"/>
          <w:szCs w:val="32"/>
          <w:cs/>
        </w:rPr>
        <w:t xml:space="preserve">             </w:t>
      </w:r>
      <w:r w:rsidR="00144A6A" w:rsidRPr="001F06BB">
        <w:sym w:font="Wingdings" w:char="F06F"/>
      </w:r>
      <w:r w:rsidR="00751AF1" w:rsidRPr="001F06BB">
        <w:rPr>
          <w:rFonts w:ascii="Angsana New" w:hAnsi="Angsana New" w:cs="Angsana New"/>
          <w:sz w:val="32"/>
          <w:szCs w:val="32"/>
          <w:cs/>
        </w:rPr>
        <w:t xml:space="preserve"> </w:t>
      </w:r>
      <w:r w:rsidR="00751AF1" w:rsidRPr="001F06BB">
        <w:rPr>
          <w:rFonts w:ascii="Angsana New" w:hAnsi="Angsana New" w:cs="Angsana New"/>
          <w:sz w:val="32"/>
          <w:szCs w:val="32"/>
        </w:rPr>
        <w:t>No</w:t>
      </w:r>
      <w:r w:rsidR="00144A6A" w:rsidRPr="001F06BB">
        <w:rPr>
          <w:rFonts w:ascii="Angsana New" w:hAnsi="Angsana New" w:cs="Angsana New"/>
          <w:sz w:val="32"/>
          <w:szCs w:val="32"/>
          <w:cs/>
        </w:rPr>
        <w:tab/>
      </w:r>
      <w:r w:rsidR="00144A6A" w:rsidRPr="001F06BB">
        <w:sym w:font="Wingdings" w:char="F06F"/>
      </w:r>
      <w:r w:rsidR="00751AF1" w:rsidRPr="001F06BB">
        <w:rPr>
          <w:rFonts w:ascii="Angsana New" w:hAnsi="Angsana New" w:cs="Angsana New"/>
          <w:sz w:val="32"/>
          <w:szCs w:val="32"/>
          <w:cs/>
        </w:rPr>
        <w:t xml:space="preserve"> </w:t>
      </w:r>
      <w:r w:rsidR="00751AF1" w:rsidRPr="001F06BB">
        <w:rPr>
          <w:rFonts w:ascii="Angsana New" w:hAnsi="Angsana New" w:cs="Angsana New"/>
          <w:sz w:val="32"/>
          <w:szCs w:val="32"/>
        </w:rPr>
        <w:t>Yes</w:t>
      </w:r>
    </w:p>
    <w:p w14:paraId="25FEC4D0" w14:textId="54D2F7C7" w:rsidR="00144A6A" w:rsidRDefault="00A24957" w:rsidP="00A24957">
      <w:pPr>
        <w:spacing w:after="0" w:line="240" w:lineRule="auto"/>
        <w:ind w:firstLine="720"/>
        <w:rPr>
          <w:rFonts w:ascii="Angsana New" w:hAnsi="Angsana New" w:cs="Angsana New"/>
          <w:sz w:val="32"/>
          <w:szCs w:val="32"/>
        </w:rPr>
      </w:pPr>
      <w:r w:rsidRPr="001F06BB">
        <w:rPr>
          <w:rFonts w:ascii="Angsana New" w:hAnsi="Angsana New" w:cs="Angsana New" w:hint="cs"/>
          <w:sz w:val="32"/>
          <w:szCs w:val="32"/>
          <w:cs/>
        </w:rPr>
        <w:t xml:space="preserve"> </w:t>
      </w:r>
      <w:r w:rsidR="001B006C" w:rsidRPr="001F06BB">
        <w:rPr>
          <w:rFonts w:ascii="Angsana New" w:hAnsi="Angsana New" w:cs="Angsana New"/>
          <w:sz w:val="32"/>
          <w:szCs w:val="32"/>
          <w:cs/>
        </w:rPr>
        <w:t>University level</w:t>
      </w:r>
      <w:r w:rsidR="00144A6A" w:rsidRPr="001F06BB">
        <w:rPr>
          <w:rFonts w:ascii="Angsana New" w:hAnsi="Angsana New" w:cs="Angsana New"/>
          <w:sz w:val="32"/>
          <w:szCs w:val="32"/>
          <w:cs/>
        </w:rPr>
        <w:t xml:space="preserve"> </w:t>
      </w:r>
      <w:r w:rsidR="00144A6A" w:rsidRPr="001F06BB">
        <w:rPr>
          <w:rFonts w:ascii="Angsana New" w:hAnsi="Angsana New" w:cs="Angsana New"/>
          <w:sz w:val="32"/>
          <w:szCs w:val="32"/>
          <w:cs/>
        </w:rPr>
        <w:tab/>
      </w:r>
      <w:r w:rsidR="001B006C" w:rsidRPr="001F06BB">
        <w:rPr>
          <w:rFonts w:ascii="Angsana New" w:hAnsi="Angsana New" w:cs="Angsana New"/>
          <w:sz w:val="32"/>
          <w:szCs w:val="32"/>
          <w:cs/>
        </w:rPr>
        <w:t xml:space="preserve">             </w:t>
      </w:r>
      <w:r w:rsidR="00144A6A" w:rsidRPr="001F06BB">
        <w:sym w:font="Wingdings" w:char="F06F"/>
      </w:r>
      <w:r w:rsidR="00751AF1" w:rsidRPr="001F06BB">
        <w:rPr>
          <w:rFonts w:ascii="Angsana New" w:hAnsi="Angsana New" w:cs="Angsana New"/>
          <w:sz w:val="32"/>
          <w:szCs w:val="32"/>
          <w:cs/>
        </w:rPr>
        <w:t xml:space="preserve"> </w:t>
      </w:r>
      <w:r w:rsidR="00751AF1" w:rsidRPr="001F06BB">
        <w:rPr>
          <w:rFonts w:ascii="Angsana New" w:hAnsi="Angsana New" w:cs="Angsana New"/>
          <w:sz w:val="32"/>
          <w:szCs w:val="32"/>
        </w:rPr>
        <w:t>No</w:t>
      </w:r>
      <w:r w:rsidR="00144A6A" w:rsidRPr="001F06BB">
        <w:rPr>
          <w:rFonts w:ascii="Angsana New" w:hAnsi="Angsana New" w:cs="Angsana New"/>
          <w:sz w:val="32"/>
          <w:szCs w:val="32"/>
          <w:cs/>
        </w:rPr>
        <w:tab/>
      </w:r>
      <w:r w:rsidR="00144A6A" w:rsidRPr="001F06BB">
        <w:sym w:font="Wingdings" w:char="F06F"/>
      </w:r>
      <w:r w:rsidR="00751AF1" w:rsidRPr="001F06BB">
        <w:rPr>
          <w:rFonts w:ascii="Angsana New" w:hAnsi="Angsana New" w:cs="Angsana New"/>
          <w:sz w:val="32"/>
          <w:szCs w:val="32"/>
          <w:cs/>
        </w:rPr>
        <w:t xml:space="preserve"> </w:t>
      </w:r>
      <w:r w:rsidR="00751AF1" w:rsidRPr="001F06BB">
        <w:rPr>
          <w:rFonts w:ascii="Angsana New" w:hAnsi="Angsana New" w:cs="Angsana New"/>
          <w:sz w:val="32"/>
          <w:szCs w:val="32"/>
        </w:rPr>
        <w:t>Yes</w:t>
      </w:r>
    </w:p>
    <w:p w14:paraId="52BF4023" w14:textId="0D8B1048" w:rsidR="006E5C79" w:rsidRDefault="006E5C79" w:rsidP="00A24957">
      <w:pPr>
        <w:spacing w:after="0" w:line="240" w:lineRule="auto"/>
        <w:ind w:firstLine="720"/>
        <w:rPr>
          <w:rFonts w:ascii="Angsana New" w:hAnsi="Angsana New" w:cs="Angsana New"/>
          <w:sz w:val="32"/>
          <w:szCs w:val="32"/>
        </w:rPr>
      </w:pPr>
      <w:r>
        <w:rPr>
          <w:rFonts w:ascii="Angsana New" w:hAnsi="Angsana New" w:cs="Angsana New"/>
          <w:sz w:val="32"/>
          <w:szCs w:val="32"/>
        </w:rPr>
        <w:t>If no, does your higher education institute have any plan to establish the alumni association in the future?</w:t>
      </w:r>
    </w:p>
    <w:p w14:paraId="0E0C6BAA" w14:textId="63E35D55" w:rsidR="006E5C79" w:rsidRDefault="006E5C79" w:rsidP="006E5C79">
      <w:pPr>
        <w:spacing w:after="0" w:line="240" w:lineRule="auto"/>
        <w:ind w:left="720" w:firstLine="720"/>
        <w:rPr>
          <w:rFonts w:ascii="Angsana New" w:hAnsi="Angsana New" w:cs="Angsana New"/>
          <w:sz w:val="32"/>
          <w:szCs w:val="32"/>
        </w:rPr>
      </w:pP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No</w:t>
      </w:r>
      <w:r w:rsidRPr="001F06BB">
        <w:rPr>
          <w:rFonts w:ascii="Angsana New" w:hAnsi="Angsana New" w:cs="Angsana New"/>
          <w:sz w:val="32"/>
          <w:szCs w:val="32"/>
          <w:cs/>
        </w:rPr>
        <w:tab/>
      </w:r>
      <w:r w:rsidR="006F2B64">
        <w:rPr>
          <w:rFonts w:ascii="Angsana New" w:hAnsi="Angsana New" w:cs="Angsana New"/>
          <w:sz w:val="32"/>
          <w:szCs w:val="32"/>
          <w:cs/>
        </w:rPr>
        <w:tab/>
      </w: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Yes</w:t>
      </w:r>
    </w:p>
    <w:p w14:paraId="6009C54B" w14:textId="71E2BC9D" w:rsidR="002C6971" w:rsidRPr="002C6971" w:rsidRDefault="002C6971" w:rsidP="002C6971">
      <w:pPr>
        <w:spacing w:after="0" w:line="240" w:lineRule="auto"/>
        <w:rPr>
          <w:rFonts w:ascii="Angsana New" w:hAnsi="Angsana New" w:cs="Angsana New"/>
          <w:sz w:val="32"/>
          <w:szCs w:val="32"/>
          <w:u w:val="single"/>
        </w:rPr>
      </w:pPr>
      <w:r w:rsidRPr="002C6971">
        <w:rPr>
          <w:rFonts w:ascii="Angsana New" w:hAnsi="Angsana New" w:cs="Angsana New"/>
          <w:sz w:val="32"/>
          <w:szCs w:val="32"/>
          <w:u w:val="single"/>
        </w:rPr>
        <w:t>Database of previous internship and job database and internship offers</w:t>
      </w:r>
    </w:p>
    <w:p w14:paraId="64508066" w14:textId="6B7B088B" w:rsidR="00F7310C" w:rsidRPr="001F06BB" w:rsidRDefault="001F06BB" w:rsidP="00A24957">
      <w:pPr>
        <w:spacing w:after="0" w:line="240" w:lineRule="auto"/>
        <w:rPr>
          <w:rFonts w:ascii="Angsana New" w:hAnsi="Angsana New" w:cs="Angsana New"/>
          <w:sz w:val="32"/>
          <w:szCs w:val="32"/>
        </w:rPr>
      </w:pPr>
      <w:r w:rsidRPr="001F06BB">
        <w:rPr>
          <w:rFonts w:ascii="Angsana New" w:hAnsi="Angsana New" w:cs="Angsana New" w:hint="cs"/>
          <w:sz w:val="32"/>
          <w:szCs w:val="32"/>
          <w:cs/>
        </w:rPr>
        <w:t>1</w:t>
      </w:r>
      <w:r w:rsidR="008E2A39">
        <w:rPr>
          <w:rFonts w:ascii="Angsana New" w:hAnsi="Angsana New" w:cs="Angsana New"/>
          <w:sz w:val="32"/>
          <w:szCs w:val="32"/>
        </w:rPr>
        <w:t>6</w:t>
      </w:r>
      <w:r w:rsidR="00F7310C" w:rsidRPr="001F06BB">
        <w:rPr>
          <w:rFonts w:ascii="Angsana New" w:hAnsi="Angsana New" w:cs="Angsana New" w:hint="cs"/>
          <w:sz w:val="32"/>
          <w:szCs w:val="32"/>
          <w:cs/>
        </w:rPr>
        <w:t xml:space="preserve">. </w:t>
      </w:r>
      <w:r w:rsidR="00F7310C" w:rsidRPr="001F06BB">
        <w:rPr>
          <w:rFonts w:ascii="Angsana New" w:hAnsi="Angsana New" w:cs="Angsana New"/>
          <w:sz w:val="32"/>
          <w:szCs w:val="32"/>
        </w:rPr>
        <w:t>Does your higher education institute have the database of the students</w:t>
      </w:r>
      <w:r w:rsidR="00F7310C" w:rsidRPr="001F06BB">
        <w:rPr>
          <w:rFonts w:ascii="Angsana New" w:hAnsi="Angsana New" w:cs="Angsana New"/>
          <w:sz w:val="32"/>
          <w:szCs w:val="32"/>
          <w:cs/>
        </w:rPr>
        <w:t xml:space="preserve">’ </w:t>
      </w:r>
      <w:r w:rsidR="00F7310C" w:rsidRPr="001F06BB">
        <w:rPr>
          <w:rFonts w:ascii="Angsana New" w:hAnsi="Angsana New" w:cs="Angsana New"/>
          <w:sz w:val="32"/>
          <w:szCs w:val="32"/>
        </w:rPr>
        <w:t>internship and jobs?</w:t>
      </w:r>
    </w:p>
    <w:p w14:paraId="213405DD" w14:textId="63D1A216" w:rsidR="00F7310C" w:rsidRPr="001F06BB" w:rsidRDefault="00F7310C" w:rsidP="00F7310C">
      <w:pPr>
        <w:tabs>
          <w:tab w:val="left" w:pos="2026"/>
        </w:tabs>
        <w:spacing w:after="0" w:line="240" w:lineRule="auto"/>
        <w:ind w:firstLine="720"/>
        <w:rPr>
          <w:rFonts w:ascii="Angsana New" w:hAnsi="Angsana New" w:cs="Angsana New"/>
          <w:sz w:val="32"/>
          <w:szCs w:val="32"/>
        </w:rPr>
      </w:pP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No</w:t>
      </w:r>
      <w:r w:rsidRPr="001F06BB">
        <w:rPr>
          <w:rFonts w:ascii="Angsana New" w:hAnsi="Angsana New" w:cs="Angsana New"/>
          <w:sz w:val="32"/>
          <w:szCs w:val="32"/>
          <w:cs/>
        </w:rPr>
        <w:t xml:space="preserve">  </w:t>
      </w:r>
      <w:r w:rsidRPr="001F06BB">
        <w:rPr>
          <w:rFonts w:ascii="Angsana New" w:hAnsi="Angsana New" w:cs="Angsana New"/>
          <w:sz w:val="32"/>
          <w:szCs w:val="32"/>
        </w:rPr>
        <w:tab/>
      </w: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Yes</w:t>
      </w:r>
    </w:p>
    <w:p w14:paraId="45EE48E2" w14:textId="0BBBE57F" w:rsidR="00F7310C" w:rsidRPr="001F06BB" w:rsidRDefault="00F7310C" w:rsidP="00A24957">
      <w:pPr>
        <w:spacing w:after="0" w:line="240" w:lineRule="auto"/>
        <w:rPr>
          <w:rFonts w:ascii="Angsana New" w:hAnsi="Angsana New" w:cs="Angsana New"/>
          <w:sz w:val="32"/>
          <w:szCs w:val="32"/>
        </w:rPr>
      </w:pPr>
      <w:r w:rsidRPr="001F06BB">
        <w:rPr>
          <w:rFonts w:ascii="Angsana New" w:hAnsi="Angsana New" w:cs="Angsana New" w:hint="cs"/>
          <w:sz w:val="32"/>
          <w:szCs w:val="32"/>
          <w:cs/>
        </w:rPr>
        <w:tab/>
      </w:r>
      <w:r w:rsidRPr="001F06BB">
        <w:rPr>
          <w:rFonts w:ascii="Angsana New" w:hAnsi="Angsana New" w:cs="Angsana New"/>
          <w:sz w:val="32"/>
          <w:szCs w:val="32"/>
        </w:rPr>
        <w:t>If yes, please specify the office t</w:t>
      </w:r>
      <w:r w:rsidR="00C91C44" w:rsidRPr="001F06BB">
        <w:rPr>
          <w:rFonts w:ascii="Angsana New" w:hAnsi="Angsana New" w:cs="Angsana New"/>
          <w:sz w:val="32"/>
          <w:szCs w:val="32"/>
        </w:rPr>
        <w:t>hat is responsible for establishing the database</w:t>
      </w:r>
    </w:p>
    <w:p w14:paraId="5F7E4F7A" w14:textId="0EF428C6" w:rsidR="00C91C44" w:rsidRPr="001F06BB" w:rsidRDefault="00C91C44" w:rsidP="00A24957">
      <w:pPr>
        <w:spacing w:after="0" w:line="240" w:lineRule="auto"/>
        <w:rPr>
          <w:rFonts w:ascii="Angsana New" w:hAnsi="Angsana New" w:cs="Angsana New"/>
          <w:sz w:val="32"/>
          <w:szCs w:val="32"/>
        </w:rPr>
      </w:pPr>
      <w:r w:rsidRPr="001F06BB">
        <w:rPr>
          <w:rFonts w:ascii="Angsana New" w:hAnsi="Angsana New" w:cs="Angsana New"/>
          <w:sz w:val="32"/>
          <w:szCs w:val="32"/>
        </w:rPr>
        <w:tab/>
      </w:r>
      <w:r w:rsidRPr="001F06BB">
        <w:rPr>
          <w:rFonts w:ascii="Angsana New" w:hAnsi="Angsana New" w:cs="Angsana New"/>
          <w:sz w:val="32"/>
          <w:szCs w:val="32"/>
          <w:cs/>
        </w:rPr>
        <w:t>…………………………………………………………………………………..</w:t>
      </w:r>
    </w:p>
    <w:p w14:paraId="47CCED40" w14:textId="58C09A9A" w:rsidR="00C91C44" w:rsidRPr="001F06BB" w:rsidRDefault="001F06BB" w:rsidP="00A24957">
      <w:pPr>
        <w:spacing w:after="0" w:line="240" w:lineRule="auto"/>
        <w:rPr>
          <w:rFonts w:ascii="Angsana New" w:hAnsi="Angsana New" w:cs="Angsana New"/>
          <w:sz w:val="32"/>
          <w:szCs w:val="32"/>
        </w:rPr>
      </w:pPr>
      <w:r w:rsidRPr="001F06BB">
        <w:rPr>
          <w:rFonts w:ascii="Angsana New" w:hAnsi="Angsana New" w:cs="Angsana New"/>
          <w:sz w:val="32"/>
          <w:szCs w:val="32"/>
        </w:rPr>
        <w:t>1</w:t>
      </w:r>
      <w:r w:rsidR="008E2A39">
        <w:rPr>
          <w:rFonts w:ascii="Angsana New" w:hAnsi="Angsana New" w:cs="Angsana New"/>
          <w:sz w:val="32"/>
          <w:szCs w:val="32"/>
        </w:rPr>
        <w:t>7</w:t>
      </w:r>
      <w:r w:rsidR="00C91C44" w:rsidRPr="001F06BB">
        <w:rPr>
          <w:rFonts w:ascii="Angsana New" w:hAnsi="Angsana New" w:cs="Angsana New"/>
          <w:sz w:val="32"/>
          <w:szCs w:val="32"/>
          <w:cs/>
        </w:rPr>
        <w:t xml:space="preserve">. </w:t>
      </w:r>
      <w:r w:rsidR="00C91C44" w:rsidRPr="001F06BB">
        <w:rPr>
          <w:rFonts w:ascii="Angsana New" w:hAnsi="Angsana New" w:cs="Angsana New"/>
          <w:sz w:val="32"/>
          <w:szCs w:val="32"/>
        </w:rPr>
        <w:t>Does your higher education institute have the database of</w:t>
      </w:r>
      <w:r w:rsidR="00ED2DD7">
        <w:rPr>
          <w:rFonts w:ascii="Angsana New" w:hAnsi="Angsana New" w:cs="Angsana New"/>
          <w:sz w:val="32"/>
          <w:szCs w:val="32"/>
        </w:rPr>
        <w:t xml:space="preserve"> job and</w:t>
      </w:r>
      <w:r w:rsidR="00C91C44" w:rsidRPr="001F06BB">
        <w:rPr>
          <w:rFonts w:ascii="Angsana New" w:hAnsi="Angsana New" w:cs="Angsana New"/>
          <w:sz w:val="32"/>
          <w:szCs w:val="32"/>
        </w:rPr>
        <w:t xml:space="preserve"> internship offers?</w:t>
      </w:r>
    </w:p>
    <w:p w14:paraId="1B7A69E6" w14:textId="77777777" w:rsidR="00C91C44" w:rsidRPr="001F06BB" w:rsidRDefault="00C91C44" w:rsidP="00C91C44">
      <w:pPr>
        <w:spacing w:after="0" w:line="240" w:lineRule="auto"/>
        <w:rPr>
          <w:rFonts w:ascii="Angsana New" w:hAnsi="Angsana New" w:cs="Angsana New"/>
          <w:sz w:val="32"/>
          <w:szCs w:val="32"/>
        </w:rPr>
      </w:pPr>
      <w:r w:rsidRPr="001F06BB">
        <w:rPr>
          <w:rFonts w:ascii="Angsana New" w:hAnsi="Angsana New" w:cs="Angsana New"/>
          <w:sz w:val="32"/>
          <w:szCs w:val="32"/>
        </w:rPr>
        <w:tab/>
      </w:r>
    </w:p>
    <w:p w14:paraId="423D67C8" w14:textId="77777777" w:rsidR="00C91C44" w:rsidRPr="001F06BB" w:rsidRDefault="00C91C44" w:rsidP="00C91C44">
      <w:pPr>
        <w:tabs>
          <w:tab w:val="left" w:pos="2026"/>
        </w:tabs>
        <w:spacing w:after="0" w:line="240" w:lineRule="auto"/>
        <w:ind w:firstLine="720"/>
        <w:rPr>
          <w:rFonts w:ascii="Angsana New" w:hAnsi="Angsana New" w:cs="Angsana New"/>
          <w:sz w:val="32"/>
          <w:szCs w:val="32"/>
        </w:rPr>
      </w:pP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No</w:t>
      </w:r>
      <w:r w:rsidRPr="001F06BB">
        <w:rPr>
          <w:rFonts w:ascii="Angsana New" w:hAnsi="Angsana New" w:cs="Angsana New"/>
          <w:sz w:val="32"/>
          <w:szCs w:val="32"/>
          <w:cs/>
        </w:rPr>
        <w:t xml:space="preserve">  </w:t>
      </w:r>
      <w:r w:rsidRPr="001F06BB">
        <w:rPr>
          <w:rFonts w:ascii="Angsana New" w:hAnsi="Angsana New" w:cs="Angsana New"/>
          <w:sz w:val="32"/>
          <w:szCs w:val="32"/>
        </w:rPr>
        <w:tab/>
      </w: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Yes</w:t>
      </w:r>
    </w:p>
    <w:p w14:paraId="48C34B95" w14:textId="77777777" w:rsidR="00C91C44" w:rsidRPr="001F06BB" w:rsidRDefault="00C91C44" w:rsidP="00C91C44">
      <w:pPr>
        <w:spacing w:after="0" w:line="240" w:lineRule="auto"/>
        <w:rPr>
          <w:rFonts w:ascii="Angsana New" w:hAnsi="Angsana New" w:cs="Angsana New"/>
          <w:sz w:val="32"/>
          <w:szCs w:val="32"/>
        </w:rPr>
      </w:pPr>
      <w:r w:rsidRPr="001F06BB">
        <w:rPr>
          <w:rFonts w:ascii="Angsana New" w:hAnsi="Angsana New" w:cs="Angsana New" w:hint="cs"/>
          <w:sz w:val="32"/>
          <w:szCs w:val="32"/>
          <w:cs/>
        </w:rPr>
        <w:tab/>
      </w:r>
      <w:r w:rsidRPr="001F06BB">
        <w:rPr>
          <w:rFonts w:ascii="Angsana New" w:hAnsi="Angsana New" w:cs="Angsana New"/>
          <w:sz w:val="32"/>
          <w:szCs w:val="32"/>
        </w:rPr>
        <w:t>If yes, please specify the office that is responsible for establishing the database</w:t>
      </w:r>
    </w:p>
    <w:p w14:paraId="2034E55D" w14:textId="07376A80" w:rsidR="00C91C44" w:rsidRPr="001F06BB" w:rsidRDefault="00C91C44" w:rsidP="00C91C44">
      <w:pPr>
        <w:spacing w:after="0" w:line="240" w:lineRule="auto"/>
        <w:rPr>
          <w:rFonts w:ascii="Angsana New" w:hAnsi="Angsana New" w:cs="Angsana New"/>
          <w:sz w:val="32"/>
          <w:szCs w:val="32"/>
        </w:rPr>
      </w:pPr>
      <w:r w:rsidRPr="001F06BB">
        <w:rPr>
          <w:rFonts w:ascii="Angsana New" w:hAnsi="Angsana New" w:cs="Angsana New"/>
          <w:sz w:val="32"/>
          <w:szCs w:val="32"/>
        </w:rPr>
        <w:tab/>
      </w:r>
      <w:r w:rsidRPr="001F06BB">
        <w:rPr>
          <w:rFonts w:ascii="Angsana New" w:hAnsi="Angsana New" w:cs="Angsana New"/>
          <w:sz w:val="32"/>
          <w:szCs w:val="32"/>
          <w:cs/>
        </w:rPr>
        <w:t>………………………………………………………………………………….</w:t>
      </w:r>
    </w:p>
    <w:p w14:paraId="505A1F4A" w14:textId="77777777" w:rsidR="00752BB2" w:rsidRPr="001F06BB" w:rsidRDefault="00752BB2" w:rsidP="00A24957">
      <w:pPr>
        <w:spacing w:after="0" w:line="240" w:lineRule="auto"/>
        <w:ind w:firstLine="720"/>
        <w:rPr>
          <w:rFonts w:ascii="Angsana New" w:hAnsi="Angsana New" w:cs="Angsana New"/>
          <w:sz w:val="32"/>
          <w:szCs w:val="32"/>
        </w:rPr>
      </w:pPr>
    </w:p>
    <w:p w14:paraId="21481793" w14:textId="784D2812" w:rsidR="00CC0AAA" w:rsidRPr="006F2B64" w:rsidRDefault="002C6971" w:rsidP="00CC0AAA">
      <w:pPr>
        <w:spacing w:after="0" w:line="240" w:lineRule="auto"/>
        <w:rPr>
          <w:rFonts w:ascii="Angsana New" w:hAnsi="Angsana New" w:cs="Angsana New"/>
          <w:sz w:val="32"/>
          <w:szCs w:val="32"/>
          <w:u w:val="single"/>
          <w:cs/>
        </w:rPr>
      </w:pPr>
      <w:r w:rsidRPr="006F2B64">
        <w:rPr>
          <w:rFonts w:ascii="Angsana New" w:hAnsi="Angsana New" w:cs="Angsana New"/>
          <w:sz w:val="32"/>
          <w:szCs w:val="32"/>
          <w:u w:val="single"/>
          <w:cs/>
        </w:rPr>
        <w:t xml:space="preserve"> Job and employment survey</w:t>
      </w:r>
    </w:p>
    <w:p w14:paraId="631131A4" w14:textId="3B66BEF2" w:rsidR="003A07C7" w:rsidRDefault="008E2A39" w:rsidP="00CC0AAA">
      <w:pPr>
        <w:spacing w:after="0" w:line="240" w:lineRule="auto"/>
        <w:rPr>
          <w:rFonts w:ascii="Angsana New" w:hAnsi="Angsana New" w:cs="Angsana New"/>
          <w:sz w:val="32"/>
          <w:szCs w:val="32"/>
        </w:rPr>
      </w:pPr>
      <w:r>
        <w:rPr>
          <w:rFonts w:ascii="Angsana New" w:hAnsi="Angsana New" w:cs="Angsana New"/>
          <w:sz w:val="32"/>
          <w:szCs w:val="32"/>
        </w:rPr>
        <w:t>18</w:t>
      </w:r>
      <w:r w:rsidR="00A24DD4">
        <w:rPr>
          <w:rFonts w:ascii="Angsana New" w:hAnsi="Angsana New" w:cs="Angsana New"/>
          <w:sz w:val="32"/>
          <w:szCs w:val="32"/>
          <w:cs/>
        </w:rPr>
        <w:t xml:space="preserve">. </w:t>
      </w:r>
      <w:r w:rsidR="003A07C7" w:rsidRPr="001F06BB">
        <w:rPr>
          <w:rFonts w:ascii="Angsana New" w:hAnsi="Angsana New" w:cs="Angsana New"/>
          <w:sz w:val="32"/>
          <w:szCs w:val="32"/>
        </w:rPr>
        <w:t>Does your higher educat</w:t>
      </w:r>
      <w:r w:rsidR="003A07C7">
        <w:rPr>
          <w:rFonts w:ascii="Angsana New" w:hAnsi="Angsana New" w:cs="Angsana New"/>
          <w:sz w:val="32"/>
          <w:szCs w:val="32"/>
        </w:rPr>
        <w:t>ion institute perform job and</w:t>
      </w:r>
      <w:r w:rsidR="003A07C7">
        <w:rPr>
          <w:rFonts w:ascii="Angsana New" w:hAnsi="Angsana New" w:cs="Angsana New"/>
          <w:sz w:val="32"/>
          <w:szCs w:val="32"/>
          <w:cs/>
        </w:rPr>
        <w:t>/</w:t>
      </w:r>
      <w:r w:rsidR="003A07C7">
        <w:rPr>
          <w:rFonts w:ascii="Angsana New" w:hAnsi="Angsana New" w:cs="Angsana New"/>
          <w:sz w:val="32"/>
          <w:szCs w:val="32"/>
        </w:rPr>
        <w:t>or employment surveys of graduates?</w:t>
      </w:r>
    </w:p>
    <w:p w14:paraId="07D69CF0" w14:textId="77777777" w:rsidR="003A07C7" w:rsidRPr="001F06BB" w:rsidRDefault="003A07C7" w:rsidP="003A07C7">
      <w:pPr>
        <w:tabs>
          <w:tab w:val="left" w:pos="2026"/>
        </w:tabs>
        <w:spacing w:after="0" w:line="240" w:lineRule="auto"/>
        <w:ind w:firstLine="720"/>
        <w:rPr>
          <w:rFonts w:ascii="Angsana New" w:hAnsi="Angsana New" w:cs="Angsana New"/>
          <w:sz w:val="32"/>
          <w:szCs w:val="32"/>
        </w:rPr>
      </w:pP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No</w:t>
      </w:r>
      <w:r w:rsidRPr="001F06BB">
        <w:rPr>
          <w:rFonts w:ascii="Angsana New" w:hAnsi="Angsana New" w:cs="Angsana New"/>
          <w:sz w:val="32"/>
          <w:szCs w:val="32"/>
          <w:cs/>
        </w:rPr>
        <w:t xml:space="preserve">  </w:t>
      </w:r>
      <w:r w:rsidRPr="001F06BB">
        <w:rPr>
          <w:rFonts w:ascii="Angsana New" w:hAnsi="Angsana New" w:cs="Angsana New"/>
          <w:sz w:val="32"/>
          <w:szCs w:val="32"/>
        </w:rPr>
        <w:tab/>
      </w: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Yes</w:t>
      </w:r>
    </w:p>
    <w:p w14:paraId="4F4F51F1" w14:textId="1533551F" w:rsidR="003A07C7" w:rsidRPr="001F06BB" w:rsidRDefault="003A07C7" w:rsidP="003A07C7">
      <w:pPr>
        <w:spacing w:after="0" w:line="240" w:lineRule="auto"/>
        <w:rPr>
          <w:rFonts w:ascii="Angsana New" w:hAnsi="Angsana New" w:cs="Angsana New"/>
          <w:sz w:val="32"/>
          <w:szCs w:val="32"/>
        </w:rPr>
      </w:pPr>
      <w:r w:rsidRPr="001F06BB">
        <w:rPr>
          <w:rFonts w:ascii="Angsana New" w:hAnsi="Angsana New" w:cs="Angsana New" w:hint="cs"/>
          <w:sz w:val="32"/>
          <w:szCs w:val="32"/>
          <w:cs/>
        </w:rPr>
        <w:tab/>
      </w:r>
      <w:r w:rsidRPr="001F06BB">
        <w:rPr>
          <w:rFonts w:ascii="Angsana New" w:hAnsi="Angsana New" w:cs="Angsana New"/>
          <w:sz w:val="32"/>
          <w:szCs w:val="32"/>
        </w:rPr>
        <w:t>If yes, please specify the office that is responsib</w:t>
      </w:r>
      <w:r>
        <w:rPr>
          <w:rFonts w:ascii="Angsana New" w:hAnsi="Angsana New" w:cs="Angsana New"/>
          <w:sz w:val="32"/>
          <w:szCs w:val="32"/>
        </w:rPr>
        <w:t xml:space="preserve">le for </w:t>
      </w:r>
      <w:r w:rsidR="00A24DD4">
        <w:rPr>
          <w:rFonts w:ascii="Angsana New" w:hAnsi="Angsana New" w:cs="Angsana New"/>
          <w:sz w:val="32"/>
          <w:szCs w:val="32"/>
        </w:rPr>
        <w:t>performing the surveys</w:t>
      </w:r>
      <w:r w:rsidR="00A24DD4">
        <w:rPr>
          <w:rFonts w:ascii="Angsana New" w:hAnsi="Angsana New" w:cs="Angsana New"/>
          <w:sz w:val="32"/>
          <w:szCs w:val="32"/>
          <w:cs/>
        </w:rPr>
        <w:t>.</w:t>
      </w:r>
    </w:p>
    <w:p w14:paraId="31077194" w14:textId="77777777" w:rsidR="003A07C7" w:rsidRPr="001F06BB" w:rsidRDefault="003A07C7" w:rsidP="003A07C7">
      <w:pPr>
        <w:spacing w:after="0" w:line="240" w:lineRule="auto"/>
        <w:rPr>
          <w:rFonts w:ascii="Angsana New" w:hAnsi="Angsana New" w:cs="Angsana New"/>
          <w:sz w:val="32"/>
          <w:szCs w:val="32"/>
        </w:rPr>
      </w:pPr>
      <w:r w:rsidRPr="001F06BB">
        <w:rPr>
          <w:rFonts w:ascii="Angsana New" w:hAnsi="Angsana New" w:cs="Angsana New"/>
          <w:sz w:val="32"/>
          <w:szCs w:val="32"/>
        </w:rPr>
        <w:tab/>
      </w:r>
      <w:r w:rsidRPr="001F06BB">
        <w:rPr>
          <w:rFonts w:ascii="Angsana New" w:hAnsi="Angsana New" w:cs="Angsana New"/>
          <w:sz w:val="32"/>
          <w:szCs w:val="32"/>
          <w:cs/>
        </w:rPr>
        <w:t>…………………………………………………………………………………..</w:t>
      </w:r>
    </w:p>
    <w:p w14:paraId="2115F638" w14:textId="356DED39" w:rsidR="003A07C7" w:rsidRPr="006F2B64" w:rsidRDefault="00A24DD4" w:rsidP="00CC0AAA">
      <w:pPr>
        <w:spacing w:after="0" w:line="240" w:lineRule="auto"/>
        <w:rPr>
          <w:rFonts w:ascii="Angsana New" w:hAnsi="Angsana New" w:cs="Angsana New"/>
          <w:sz w:val="32"/>
          <w:szCs w:val="32"/>
        </w:rPr>
      </w:pPr>
      <w:r>
        <w:rPr>
          <w:rFonts w:ascii="Angsana New" w:hAnsi="Angsana New" w:cs="Angsana New"/>
          <w:color w:val="FF0000"/>
          <w:sz w:val="32"/>
          <w:szCs w:val="32"/>
        </w:rPr>
        <w:tab/>
      </w:r>
      <w:r w:rsidR="008E2A39">
        <w:rPr>
          <w:rFonts w:ascii="Angsana New" w:hAnsi="Angsana New" w:cs="Angsana New"/>
          <w:sz w:val="32"/>
          <w:szCs w:val="32"/>
        </w:rPr>
        <w:t>18</w:t>
      </w:r>
      <w:r w:rsidRPr="006F2B64">
        <w:rPr>
          <w:rFonts w:ascii="Angsana New" w:hAnsi="Angsana New" w:cs="Angsana New"/>
          <w:sz w:val="32"/>
          <w:szCs w:val="32"/>
          <w:cs/>
        </w:rPr>
        <w:t>.</w:t>
      </w:r>
      <w:r w:rsidRPr="006F2B64">
        <w:rPr>
          <w:rFonts w:ascii="Angsana New" w:hAnsi="Angsana New" w:cs="Angsana New"/>
          <w:sz w:val="32"/>
          <w:szCs w:val="32"/>
        </w:rPr>
        <w:t>1 Please indicate the level</w:t>
      </w:r>
      <w:r w:rsidRPr="006F2B64">
        <w:rPr>
          <w:rFonts w:ascii="Angsana New" w:hAnsi="Angsana New" w:cs="Angsana New"/>
          <w:sz w:val="32"/>
          <w:szCs w:val="32"/>
          <w:cs/>
        </w:rPr>
        <w:t>(</w:t>
      </w:r>
      <w:r w:rsidRPr="006F2B64">
        <w:rPr>
          <w:rFonts w:ascii="Angsana New" w:hAnsi="Angsana New" w:cs="Angsana New"/>
          <w:sz w:val="32"/>
          <w:szCs w:val="32"/>
        </w:rPr>
        <w:t>s</w:t>
      </w:r>
      <w:r w:rsidRPr="006F2B64">
        <w:rPr>
          <w:rFonts w:ascii="Angsana New" w:hAnsi="Angsana New" w:cs="Angsana New"/>
          <w:sz w:val="32"/>
          <w:szCs w:val="32"/>
          <w:cs/>
        </w:rPr>
        <w:t xml:space="preserve">) </w:t>
      </w:r>
      <w:r w:rsidRPr="006F2B64">
        <w:rPr>
          <w:rFonts w:ascii="Angsana New" w:hAnsi="Angsana New" w:cs="Angsana New"/>
          <w:sz w:val="32"/>
          <w:szCs w:val="32"/>
        </w:rPr>
        <w:t>of surveys being performed at your higher education institute</w:t>
      </w:r>
      <w:r w:rsidRPr="006F2B64">
        <w:rPr>
          <w:rFonts w:ascii="Angsana New" w:hAnsi="Angsana New" w:cs="Angsana New"/>
          <w:sz w:val="32"/>
          <w:szCs w:val="32"/>
          <w:cs/>
        </w:rPr>
        <w:t>.</w:t>
      </w:r>
    </w:p>
    <w:p w14:paraId="5BE5130B" w14:textId="4909D8B3" w:rsidR="00A24DD4" w:rsidRDefault="008E2A39" w:rsidP="00A24DD4">
      <w:pPr>
        <w:spacing w:after="0" w:line="240" w:lineRule="auto"/>
        <w:ind w:left="720" w:firstLine="720"/>
        <w:rPr>
          <w:rFonts w:ascii="Angsana New" w:hAnsi="Angsana New" w:cs="Angsana New"/>
          <w:sz w:val="32"/>
          <w:szCs w:val="32"/>
        </w:rPr>
      </w:pPr>
      <w:r>
        <w:rPr>
          <w:rFonts w:ascii="Angsana New" w:hAnsi="Angsana New" w:cs="Angsana New"/>
          <w:sz w:val="32"/>
          <w:szCs w:val="32"/>
          <w:cs/>
        </w:rPr>
        <w:t>1</w:t>
      </w:r>
      <w:r>
        <w:rPr>
          <w:rFonts w:ascii="Angsana New" w:hAnsi="Angsana New" w:cs="Angsana New"/>
          <w:sz w:val="32"/>
          <w:szCs w:val="32"/>
        </w:rPr>
        <w:t>8</w:t>
      </w:r>
      <w:r w:rsidR="00A24DD4">
        <w:rPr>
          <w:rFonts w:ascii="Angsana New" w:hAnsi="Angsana New" w:cs="Angsana New"/>
          <w:sz w:val="32"/>
          <w:szCs w:val="32"/>
          <w:cs/>
        </w:rPr>
        <w:t xml:space="preserve">.1.1 </w:t>
      </w:r>
      <w:r w:rsidR="00A24DD4" w:rsidRPr="001F06BB">
        <w:rPr>
          <w:rFonts w:ascii="Angsana New" w:hAnsi="Angsana New" w:cs="Angsana New"/>
          <w:sz w:val="32"/>
          <w:szCs w:val="32"/>
          <w:cs/>
        </w:rPr>
        <w:t xml:space="preserve">Department level </w:t>
      </w:r>
      <w:r w:rsidR="00A24DD4" w:rsidRPr="001F06BB">
        <w:rPr>
          <w:rFonts w:ascii="Angsana New" w:hAnsi="Angsana New" w:cs="Angsana New"/>
          <w:sz w:val="32"/>
          <w:szCs w:val="32"/>
          <w:cs/>
        </w:rPr>
        <w:tab/>
      </w:r>
      <w:r w:rsidR="00A24DD4" w:rsidRPr="001F06BB">
        <w:rPr>
          <w:rFonts w:ascii="Angsana New" w:hAnsi="Angsana New" w:cs="Angsana New" w:hint="cs"/>
          <w:sz w:val="32"/>
          <w:szCs w:val="32"/>
          <w:cs/>
        </w:rPr>
        <w:tab/>
      </w:r>
      <w:r w:rsidR="00A24DD4" w:rsidRPr="001F06BB">
        <w:sym w:font="Wingdings" w:char="F06F"/>
      </w:r>
      <w:r w:rsidR="00A24DD4" w:rsidRPr="001F06BB">
        <w:rPr>
          <w:rFonts w:ascii="Angsana New" w:hAnsi="Angsana New" w:cs="Angsana New"/>
          <w:sz w:val="32"/>
          <w:szCs w:val="32"/>
          <w:cs/>
        </w:rPr>
        <w:t xml:space="preserve"> </w:t>
      </w:r>
      <w:r w:rsidR="00A24DD4" w:rsidRPr="001F06BB">
        <w:rPr>
          <w:rFonts w:ascii="Angsana New" w:hAnsi="Angsana New" w:cs="Angsana New"/>
          <w:sz w:val="32"/>
          <w:szCs w:val="32"/>
        </w:rPr>
        <w:t>No</w:t>
      </w:r>
      <w:r w:rsidR="00A24DD4" w:rsidRPr="001F06BB">
        <w:rPr>
          <w:rFonts w:ascii="Angsana New" w:hAnsi="Angsana New" w:cs="Angsana New"/>
          <w:sz w:val="32"/>
          <w:szCs w:val="32"/>
          <w:cs/>
        </w:rPr>
        <w:tab/>
      </w:r>
      <w:r w:rsidR="00A24DD4" w:rsidRPr="001F06BB">
        <w:sym w:font="Wingdings" w:char="F06F"/>
      </w:r>
      <w:r w:rsidR="00A24DD4" w:rsidRPr="001F06BB">
        <w:rPr>
          <w:rFonts w:ascii="Angsana New" w:hAnsi="Angsana New" w:cs="Angsana New"/>
          <w:sz w:val="32"/>
          <w:szCs w:val="32"/>
          <w:cs/>
        </w:rPr>
        <w:t xml:space="preserve"> </w:t>
      </w:r>
      <w:r w:rsidR="00A24DD4" w:rsidRPr="001F06BB">
        <w:rPr>
          <w:rFonts w:ascii="Angsana New" w:hAnsi="Angsana New" w:cs="Angsana New"/>
          <w:sz w:val="32"/>
          <w:szCs w:val="32"/>
        </w:rPr>
        <w:t>Yes</w:t>
      </w:r>
    </w:p>
    <w:p w14:paraId="5C60ABDE" w14:textId="07D9FE98" w:rsidR="00A24DD4" w:rsidRDefault="00A24DD4" w:rsidP="00B37708">
      <w:pPr>
        <w:spacing w:after="0" w:line="360" w:lineRule="auto"/>
        <w:ind w:left="720" w:firstLine="720"/>
        <w:rPr>
          <w:rFonts w:ascii="Angsana New" w:hAnsi="Angsana New" w:cs="Angsana New"/>
          <w:sz w:val="32"/>
          <w:szCs w:val="32"/>
        </w:rPr>
      </w:pPr>
      <w:r>
        <w:rPr>
          <w:rFonts w:ascii="Angsana New" w:hAnsi="Angsana New" w:cs="Angsana New"/>
          <w:sz w:val="32"/>
          <w:szCs w:val="32"/>
        </w:rPr>
        <w:lastRenderedPageBreak/>
        <w:t xml:space="preserve">If yes, please mark the following </w:t>
      </w:r>
      <w:proofErr w:type="gramStart"/>
      <w:r>
        <w:rPr>
          <w:rFonts w:ascii="Angsana New" w:hAnsi="Angsana New" w:cs="Angsana New"/>
          <w:sz w:val="32"/>
          <w:szCs w:val="32"/>
        </w:rPr>
        <w:t>box</w:t>
      </w:r>
      <w:r>
        <w:rPr>
          <w:rFonts w:ascii="Angsana New" w:hAnsi="Angsana New" w:cs="Angsana New"/>
          <w:sz w:val="32"/>
          <w:szCs w:val="32"/>
          <w:cs/>
        </w:rPr>
        <w:t>(</w:t>
      </w:r>
      <w:proofErr w:type="spellStart"/>
      <w:proofErr w:type="gramEnd"/>
      <w:r>
        <w:rPr>
          <w:rFonts w:ascii="Angsana New" w:hAnsi="Angsana New" w:cs="Angsana New"/>
          <w:sz w:val="32"/>
          <w:szCs w:val="32"/>
        </w:rPr>
        <w:t>es</w:t>
      </w:r>
      <w:proofErr w:type="spellEnd"/>
      <w:r>
        <w:rPr>
          <w:rFonts w:ascii="Angsana New" w:hAnsi="Angsana New" w:cs="Angsana New"/>
          <w:sz w:val="32"/>
          <w:szCs w:val="32"/>
          <w:cs/>
        </w:rPr>
        <w:t xml:space="preserve">) </w:t>
      </w:r>
      <w:r>
        <w:rPr>
          <w:rFonts w:ascii="Angsana New" w:hAnsi="Angsana New" w:cs="Angsana New"/>
          <w:sz w:val="32"/>
          <w:szCs w:val="32"/>
        </w:rPr>
        <w:t>that correspond to your survey category</w:t>
      </w:r>
      <w:r>
        <w:rPr>
          <w:rFonts w:ascii="Angsana New" w:hAnsi="Angsana New" w:cs="Angsana New"/>
          <w:sz w:val="32"/>
          <w:szCs w:val="32"/>
          <w:cs/>
        </w:rPr>
        <w:t>.</w:t>
      </w:r>
    </w:p>
    <w:p w14:paraId="20EB8F02" w14:textId="640C1FCD" w:rsidR="00A24DD4" w:rsidRPr="00A24DD4" w:rsidRDefault="00A24DD4" w:rsidP="00B37708">
      <w:pPr>
        <w:spacing w:after="0" w:line="360" w:lineRule="auto"/>
        <w:ind w:left="1440" w:firstLine="720"/>
        <w:rPr>
          <w:rFonts w:ascii="Times New Roman" w:hAnsi="Times New Roman" w:cs="Times New Roman"/>
        </w:rPr>
      </w:pPr>
      <w:r w:rsidRPr="00A24DD4">
        <w:rPr>
          <w:rFonts w:ascii="Times New Roman" w:hAnsi="Times New Roman" w:cs="Times New Roman"/>
        </w:rPr>
        <w:sym w:font="Wingdings" w:char="F06F"/>
      </w:r>
      <w:r w:rsidRPr="00A24DD4">
        <w:rPr>
          <w:rFonts w:ascii="Times New Roman" w:hAnsi="Times New Roman" w:cs="Times New Roman"/>
        </w:rPr>
        <w:t xml:space="preserve"> Undergraduate level only</w:t>
      </w:r>
      <w:r w:rsidRPr="00A24DD4">
        <w:rPr>
          <w:rFonts w:ascii="Times New Roman" w:hAnsi="Times New Roman" w:cs="Times New Roman"/>
        </w:rPr>
        <w:tab/>
      </w:r>
      <w:r w:rsidRPr="00A24DD4">
        <w:rPr>
          <w:rFonts w:ascii="Times New Roman" w:hAnsi="Times New Roman" w:cs="Times New Roman"/>
        </w:rPr>
        <w:sym w:font="Wingdings" w:char="F06F"/>
      </w:r>
      <w:r w:rsidRPr="00A24DD4">
        <w:rPr>
          <w:rFonts w:ascii="Times New Roman" w:hAnsi="Times New Roman" w:cs="Times New Roman"/>
        </w:rPr>
        <w:t xml:space="preserve"> Graduate level only</w:t>
      </w:r>
    </w:p>
    <w:p w14:paraId="2ECC05ED" w14:textId="24AE5D55" w:rsidR="00A24DD4" w:rsidRPr="00A24DD4" w:rsidRDefault="00A24DD4" w:rsidP="00B37708">
      <w:pPr>
        <w:spacing w:after="0" w:line="360" w:lineRule="auto"/>
        <w:ind w:left="1440" w:firstLine="720"/>
        <w:rPr>
          <w:rFonts w:ascii="Times New Roman" w:hAnsi="Times New Roman" w:cs="Times New Roman"/>
        </w:rPr>
      </w:pPr>
      <w:r w:rsidRPr="00A24DD4">
        <w:rPr>
          <w:rFonts w:ascii="Times New Roman" w:hAnsi="Times New Roman" w:cs="Times New Roman"/>
        </w:rPr>
        <w:sym w:font="Wingdings" w:char="F06F"/>
      </w:r>
      <w:r w:rsidRPr="00A24DD4">
        <w:rPr>
          <w:rFonts w:ascii="Times New Roman" w:hAnsi="Times New Roman" w:cs="Times New Roman"/>
        </w:rPr>
        <w:t xml:space="preserve"> Both undergraduate and graduate levels</w:t>
      </w:r>
    </w:p>
    <w:p w14:paraId="138D0967" w14:textId="47E30A6A" w:rsidR="00A24DD4" w:rsidRDefault="00A24DD4" w:rsidP="00B37708">
      <w:pPr>
        <w:spacing w:after="0" w:line="360" w:lineRule="auto"/>
        <w:ind w:left="1440" w:firstLine="720"/>
        <w:rPr>
          <w:rFonts w:ascii="Times New Roman" w:hAnsi="Times New Roman" w:cs="Times New Roman"/>
        </w:rPr>
      </w:pPr>
      <w:r w:rsidRPr="00A24DD4">
        <w:rPr>
          <w:rFonts w:ascii="Times New Roman" w:hAnsi="Times New Roman" w:cs="Times New Roman"/>
        </w:rPr>
        <w:sym w:font="Wingdings" w:char="F06F"/>
      </w:r>
      <w:r w:rsidRPr="00A24DD4">
        <w:rPr>
          <w:rFonts w:ascii="Times New Roman" w:hAnsi="Times New Roman" w:cs="Times New Roman"/>
        </w:rPr>
        <w:t xml:space="preserve"> Others </w:t>
      </w:r>
      <w:r w:rsidRPr="00A24DD4">
        <w:rPr>
          <w:rFonts w:ascii="Times New Roman" w:hAnsi="Times New Roman" w:cs="Angsana New"/>
          <w:szCs w:val="22"/>
          <w:cs/>
        </w:rPr>
        <w:t>(</w:t>
      </w:r>
      <w:r w:rsidRPr="00A24DD4">
        <w:rPr>
          <w:rFonts w:ascii="Times New Roman" w:hAnsi="Times New Roman" w:cs="Times New Roman"/>
        </w:rPr>
        <w:t>please specify</w:t>
      </w:r>
      <w:proofErr w:type="gramStart"/>
      <w:r w:rsidRPr="00A24DD4">
        <w:rPr>
          <w:rFonts w:ascii="Times New Roman" w:hAnsi="Times New Roman" w:cs="Angsana New"/>
          <w:szCs w:val="22"/>
          <w:cs/>
        </w:rPr>
        <w:t>) ………………………………………………….</w:t>
      </w:r>
      <w:proofErr w:type="gramEnd"/>
    </w:p>
    <w:p w14:paraId="6C13567A" w14:textId="1E1CB7B1" w:rsidR="00A24DD4" w:rsidRDefault="00362954" w:rsidP="00B37708">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The number of surveys performed per year</w:t>
      </w:r>
    </w:p>
    <w:p w14:paraId="0A25A633" w14:textId="77777777" w:rsidR="00362954" w:rsidRPr="00362954" w:rsidRDefault="00362954" w:rsidP="00B37708">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62954">
        <w:rPr>
          <w:rFonts w:ascii="Times New Roman" w:hAnsi="Times New Roman" w:cs="Times New Roman"/>
        </w:rPr>
        <w:sym w:font="Wingdings" w:char="F06F"/>
      </w:r>
      <w:r w:rsidRPr="00362954">
        <w:rPr>
          <w:rFonts w:ascii="Times New Roman" w:hAnsi="Times New Roman" w:cs="Times New Roman"/>
        </w:rPr>
        <w:t xml:space="preserve"> Once a year</w:t>
      </w:r>
      <w:r w:rsidRPr="00362954">
        <w:rPr>
          <w:rFonts w:ascii="Times New Roman" w:hAnsi="Times New Roman" w:cs="Times New Roman"/>
        </w:rPr>
        <w:tab/>
      </w:r>
      <w:r w:rsidRPr="00362954">
        <w:rPr>
          <w:rFonts w:ascii="Times New Roman" w:hAnsi="Times New Roman" w:cs="Times New Roman"/>
        </w:rPr>
        <w:tab/>
      </w:r>
      <w:r w:rsidRPr="00362954">
        <w:rPr>
          <w:rFonts w:ascii="Times New Roman" w:hAnsi="Times New Roman" w:cs="Times New Roman"/>
        </w:rPr>
        <w:sym w:font="Wingdings" w:char="F06F"/>
      </w:r>
      <w:r w:rsidRPr="00362954">
        <w:rPr>
          <w:rFonts w:ascii="Times New Roman" w:hAnsi="Times New Roman" w:cs="Times New Roman"/>
        </w:rPr>
        <w:t xml:space="preserve"> </w:t>
      </w:r>
      <w:proofErr w:type="gramStart"/>
      <w:r w:rsidRPr="00362954">
        <w:rPr>
          <w:rFonts w:ascii="Times New Roman" w:hAnsi="Times New Roman" w:cs="Times New Roman"/>
        </w:rPr>
        <w:t>Twice</w:t>
      </w:r>
      <w:proofErr w:type="gramEnd"/>
      <w:r w:rsidRPr="00362954">
        <w:rPr>
          <w:rFonts w:ascii="Times New Roman" w:hAnsi="Times New Roman" w:cs="Times New Roman"/>
        </w:rPr>
        <w:t xml:space="preserve"> a year</w:t>
      </w:r>
      <w:r w:rsidRPr="00362954">
        <w:rPr>
          <w:rFonts w:ascii="Times New Roman" w:hAnsi="Times New Roman" w:cs="Times New Roman"/>
        </w:rPr>
        <w:tab/>
      </w:r>
      <w:r w:rsidRPr="00362954">
        <w:rPr>
          <w:rFonts w:ascii="Times New Roman" w:hAnsi="Times New Roman" w:cs="Times New Roman"/>
        </w:rPr>
        <w:tab/>
      </w:r>
    </w:p>
    <w:p w14:paraId="71BA9616" w14:textId="4B5EDE3E" w:rsidR="00362954" w:rsidRPr="00A24DD4" w:rsidRDefault="00362954" w:rsidP="00B37708">
      <w:pPr>
        <w:spacing w:after="0" w:line="360" w:lineRule="auto"/>
        <w:ind w:left="1440" w:firstLine="720"/>
        <w:rPr>
          <w:rFonts w:ascii="Times New Roman" w:hAnsi="Times New Roman" w:cs="Times New Roman"/>
          <w:sz w:val="32"/>
          <w:szCs w:val="32"/>
        </w:rPr>
      </w:pPr>
      <w:r w:rsidRPr="00362954">
        <w:rPr>
          <w:rFonts w:ascii="Times New Roman" w:hAnsi="Times New Roman" w:cs="Times New Roman"/>
        </w:rPr>
        <w:sym w:font="Wingdings" w:char="F06F"/>
      </w:r>
      <w:r w:rsidRPr="00362954">
        <w:rPr>
          <w:rFonts w:ascii="Times New Roman" w:hAnsi="Times New Roman" w:cs="Times New Roman"/>
        </w:rPr>
        <w:t xml:space="preserve"> Others </w:t>
      </w:r>
      <w:r w:rsidRPr="00362954">
        <w:rPr>
          <w:rFonts w:ascii="Times New Roman" w:hAnsi="Times New Roman" w:cs="Angsana New"/>
          <w:szCs w:val="22"/>
          <w:cs/>
        </w:rPr>
        <w:t>(</w:t>
      </w:r>
      <w:r w:rsidRPr="00362954">
        <w:rPr>
          <w:rFonts w:ascii="Times New Roman" w:hAnsi="Times New Roman" w:cs="Times New Roman"/>
        </w:rPr>
        <w:t>please specify</w:t>
      </w:r>
      <w:r w:rsidRPr="00362954">
        <w:rPr>
          <w:rFonts w:ascii="Times New Roman" w:hAnsi="Times New Roman" w:cs="Angsana New"/>
          <w:szCs w:val="22"/>
          <w:cs/>
        </w:rPr>
        <w:t>) ………………………………………………………</w:t>
      </w:r>
    </w:p>
    <w:p w14:paraId="7E187A3D" w14:textId="68678F9D" w:rsidR="00A24DD4" w:rsidRDefault="00A24DD4" w:rsidP="00A24DD4">
      <w:pPr>
        <w:spacing w:after="0" w:line="240" w:lineRule="auto"/>
        <w:ind w:left="720" w:firstLine="720"/>
        <w:rPr>
          <w:rFonts w:ascii="Angsana New" w:hAnsi="Angsana New" w:cs="Angsana New"/>
          <w:sz w:val="32"/>
          <w:szCs w:val="32"/>
        </w:rPr>
      </w:pPr>
      <w:r w:rsidRPr="001F06BB">
        <w:rPr>
          <w:rFonts w:ascii="Angsana New" w:hAnsi="Angsana New" w:cs="Angsana New" w:hint="cs"/>
          <w:sz w:val="32"/>
          <w:szCs w:val="32"/>
          <w:cs/>
        </w:rPr>
        <w:t xml:space="preserve"> </w:t>
      </w:r>
      <w:r w:rsidR="008E2A39">
        <w:rPr>
          <w:rFonts w:ascii="Angsana New" w:hAnsi="Angsana New" w:cs="Angsana New"/>
          <w:sz w:val="32"/>
          <w:szCs w:val="32"/>
          <w:cs/>
        </w:rPr>
        <w:t>1</w:t>
      </w:r>
      <w:r w:rsidR="008E2A39">
        <w:rPr>
          <w:rFonts w:ascii="Angsana New" w:hAnsi="Angsana New" w:cs="Angsana New"/>
          <w:sz w:val="32"/>
          <w:szCs w:val="32"/>
        </w:rPr>
        <w:t>8</w:t>
      </w:r>
      <w:r w:rsidR="007F6641">
        <w:rPr>
          <w:rFonts w:ascii="Angsana New" w:hAnsi="Angsana New" w:cs="Angsana New"/>
          <w:sz w:val="32"/>
          <w:szCs w:val="32"/>
          <w:cs/>
        </w:rPr>
        <w:t xml:space="preserve">.1.2 </w:t>
      </w:r>
      <w:r w:rsidRPr="001F06BB">
        <w:rPr>
          <w:rFonts w:ascii="Angsana New" w:hAnsi="Angsana New" w:cs="Angsana New"/>
          <w:sz w:val="32"/>
          <w:szCs w:val="32"/>
          <w:cs/>
        </w:rPr>
        <w:t>Faculty level</w:t>
      </w:r>
      <w:r w:rsidRPr="001F06BB">
        <w:rPr>
          <w:rFonts w:ascii="Angsana New" w:hAnsi="Angsana New" w:cs="Angsana New"/>
          <w:sz w:val="32"/>
          <w:szCs w:val="32"/>
          <w:cs/>
        </w:rPr>
        <w:tab/>
      </w:r>
      <w:r w:rsidRPr="001F06BB">
        <w:rPr>
          <w:rFonts w:ascii="Angsana New" w:hAnsi="Angsana New" w:cs="Angsana New"/>
          <w:sz w:val="32"/>
          <w:szCs w:val="32"/>
          <w:cs/>
        </w:rPr>
        <w:tab/>
        <w:t xml:space="preserve">             </w:t>
      </w: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No</w:t>
      </w:r>
      <w:r w:rsidRPr="001F06BB">
        <w:rPr>
          <w:rFonts w:ascii="Angsana New" w:hAnsi="Angsana New" w:cs="Angsana New"/>
          <w:sz w:val="32"/>
          <w:szCs w:val="32"/>
          <w:cs/>
        </w:rPr>
        <w:tab/>
      </w: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Yes</w:t>
      </w:r>
    </w:p>
    <w:p w14:paraId="55DA7A83" w14:textId="77777777" w:rsidR="00362954" w:rsidRDefault="00362954" w:rsidP="00362954">
      <w:pPr>
        <w:spacing w:after="0" w:line="240" w:lineRule="auto"/>
        <w:ind w:left="720" w:firstLine="720"/>
        <w:rPr>
          <w:rFonts w:ascii="Angsana New" w:hAnsi="Angsana New" w:cs="Angsana New"/>
          <w:sz w:val="32"/>
          <w:szCs w:val="32"/>
        </w:rPr>
      </w:pPr>
      <w:r>
        <w:rPr>
          <w:rFonts w:ascii="Angsana New" w:hAnsi="Angsana New" w:cs="Angsana New"/>
          <w:sz w:val="32"/>
          <w:szCs w:val="32"/>
        </w:rPr>
        <w:t xml:space="preserve">If yes, please mark the following </w:t>
      </w:r>
      <w:proofErr w:type="gramStart"/>
      <w:r>
        <w:rPr>
          <w:rFonts w:ascii="Angsana New" w:hAnsi="Angsana New" w:cs="Angsana New"/>
          <w:sz w:val="32"/>
          <w:szCs w:val="32"/>
        </w:rPr>
        <w:t>box</w:t>
      </w:r>
      <w:r>
        <w:rPr>
          <w:rFonts w:ascii="Angsana New" w:hAnsi="Angsana New" w:cs="Angsana New"/>
          <w:sz w:val="32"/>
          <w:szCs w:val="32"/>
          <w:cs/>
        </w:rPr>
        <w:t>(</w:t>
      </w:r>
      <w:proofErr w:type="spellStart"/>
      <w:proofErr w:type="gramEnd"/>
      <w:r>
        <w:rPr>
          <w:rFonts w:ascii="Angsana New" w:hAnsi="Angsana New" w:cs="Angsana New"/>
          <w:sz w:val="32"/>
          <w:szCs w:val="32"/>
        </w:rPr>
        <w:t>es</w:t>
      </w:r>
      <w:proofErr w:type="spellEnd"/>
      <w:r>
        <w:rPr>
          <w:rFonts w:ascii="Angsana New" w:hAnsi="Angsana New" w:cs="Angsana New"/>
          <w:sz w:val="32"/>
          <w:szCs w:val="32"/>
          <w:cs/>
        </w:rPr>
        <w:t xml:space="preserve">) </w:t>
      </w:r>
      <w:r>
        <w:rPr>
          <w:rFonts w:ascii="Angsana New" w:hAnsi="Angsana New" w:cs="Angsana New"/>
          <w:sz w:val="32"/>
          <w:szCs w:val="32"/>
        </w:rPr>
        <w:t>that correspond to your survey category</w:t>
      </w:r>
      <w:r>
        <w:rPr>
          <w:rFonts w:ascii="Angsana New" w:hAnsi="Angsana New" w:cs="Angsana New"/>
          <w:sz w:val="32"/>
          <w:szCs w:val="32"/>
          <w:cs/>
        </w:rPr>
        <w:t>.</w:t>
      </w:r>
    </w:p>
    <w:p w14:paraId="399AD260" w14:textId="77777777" w:rsidR="00362954" w:rsidRPr="00A24DD4" w:rsidRDefault="00362954" w:rsidP="003602E9">
      <w:pPr>
        <w:spacing w:after="0" w:line="360" w:lineRule="auto"/>
        <w:ind w:left="1440" w:firstLine="720"/>
        <w:rPr>
          <w:rFonts w:ascii="Times New Roman" w:hAnsi="Times New Roman" w:cs="Times New Roman"/>
        </w:rPr>
      </w:pPr>
      <w:r w:rsidRPr="00A24DD4">
        <w:rPr>
          <w:rFonts w:ascii="Times New Roman" w:hAnsi="Times New Roman" w:cs="Times New Roman"/>
        </w:rPr>
        <w:sym w:font="Wingdings" w:char="F06F"/>
      </w:r>
      <w:r w:rsidRPr="00A24DD4">
        <w:rPr>
          <w:rFonts w:ascii="Times New Roman" w:hAnsi="Times New Roman" w:cs="Times New Roman"/>
        </w:rPr>
        <w:t xml:space="preserve"> Undergraduate level only</w:t>
      </w:r>
      <w:r w:rsidRPr="00A24DD4">
        <w:rPr>
          <w:rFonts w:ascii="Times New Roman" w:hAnsi="Times New Roman" w:cs="Times New Roman"/>
        </w:rPr>
        <w:tab/>
      </w:r>
      <w:r w:rsidRPr="00A24DD4">
        <w:rPr>
          <w:rFonts w:ascii="Times New Roman" w:hAnsi="Times New Roman" w:cs="Times New Roman"/>
        </w:rPr>
        <w:sym w:font="Wingdings" w:char="F06F"/>
      </w:r>
      <w:r w:rsidRPr="00A24DD4">
        <w:rPr>
          <w:rFonts w:ascii="Times New Roman" w:hAnsi="Times New Roman" w:cs="Times New Roman"/>
        </w:rPr>
        <w:t xml:space="preserve"> Graduate level only</w:t>
      </w:r>
    </w:p>
    <w:p w14:paraId="03857E1A" w14:textId="77777777" w:rsidR="00362954" w:rsidRPr="00A24DD4" w:rsidRDefault="00362954" w:rsidP="003602E9">
      <w:pPr>
        <w:spacing w:after="0" w:line="360" w:lineRule="auto"/>
        <w:ind w:left="1440" w:firstLine="720"/>
        <w:rPr>
          <w:rFonts w:ascii="Times New Roman" w:hAnsi="Times New Roman" w:cs="Times New Roman"/>
        </w:rPr>
      </w:pPr>
      <w:r w:rsidRPr="00A24DD4">
        <w:rPr>
          <w:rFonts w:ascii="Times New Roman" w:hAnsi="Times New Roman" w:cs="Times New Roman"/>
        </w:rPr>
        <w:sym w:font="Wingdings" w:char="F06F"/>
      </w:r>
      <w:r w:rsidRPr="00A24DD4">
        <w:rPr>
          <w:rFonts w:ascii="Times New Roman" w:hAnsi="Times New Roman" w:cs="Times New Roman"/>
        </w:rPr>
        <w:t xml:space="preserve"> Both undergraduate and graduate levels</w:t>
      </w:r>
    </w:p>
    <w:p w14:paraId="33435B07" w14:textId="77777777" w:rsidR="00362954" w:rsidRDefault="00362954" w:rsidP="003602E9">
      <w:pPr>
        <w:spacing w:after="0" w:line="360" w:lineRule="auto"/>
        <w:ind w:left="1440" w:firstLine="720"/>
        <w:rPr>
          <w:rFonts w:ascii="Times New Roman" w:hAnsi="Times New Roman" w:cs="Times New Roman"/>
        </w:rPr>
      </w:pPr>
      <w:r w:rsidRPr="00A24DD4">
        <w:rPr>
          <w:rFonts w:ascii="Times New Roman" w:hAnsi="Times New Roman" w:cs="Times New Roman"/>
        </w:rPr>
        <w:sym w:font="Wingdings" w:char="F06F"/>
      </w:r>
      <w:r w:rsidRPr="00A24DD4">
        <w:rPr>
          <w:rFonts w:ascii="Times New Roman" w:hAnsi="Times New Roman" w:cs="Times New Roman"/>
        </w:rPr>
        <w:t xml:space="preserve"> Others </w:t>
      </w:r>
      <w:r w:rsidRPr="00A24DD4">
        <w:rPr>
          <w:rFonts w:ascii="Times New Roman" w:hAnsi="Times New Roman" w:cs="Angsana New"/>
          <w:szCs w:val="22"/>
          <w:cs/>
        </w:rPr>
        <w:t>(</w:t>
      </w:r>
      <w:r w:rsidRPr="00A24DD4">
        <w:rPr>
          <w:rFonts w:ascii="Times New Roman" w:hAnsi="Times New Roman" w:cs="Times New Roman"/>
        </w:rPr>
        <w:t>please specify</w:t>
      </w:r>
      <w:proofErr w:type="gramStart"/>
      <w:r w:rsidRPr="00A24DD4">
        <w:rPr>
          <w:rFonts w:ascii="Times New Roman" w:hAnsi="Times New Roman" w:cs="Angsana New"/>
          <w:szCs w:val="22"/>
          <w:cs/>
        </w:rPr>
        <w:t>) ………………………………………………….</w:t>
      </w:r>
      <w:proofErr w:type="gramEnd"/>
    </w:p>
    <w:p w14:paraId="3A07DC22" w14:textId="77777777" w:rsidR="00362954" w:rsidRDefault="00362954" w:rsidP="003602E9">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The number of surveys performed per year</w:t>
      </w:r>
    </w:p>
    <w:p w14:paraId="5A94CDDB" w14:textId="77777777" w:rsidR="00362954" w:rsidRPr="00362954" w:rsidRDefault="00362954" w:rsidP="003602E9">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62954">
        <w:rPr>
          <w:rFonts w:ascii="Times New Roman" w:hAnsi="Times New Roman" w:cs="Times New Roman"/>
        </w:rPr>
        <w:sym w:font="Wingdings" w:char="F06F"/>
      </w:r>
      <w:r w:rsidRPr="00362954">
        <w:rPr>
          <w:rFonts w:ascii="Times New Roman" w:hAnsi="Times New Roman" w:cs="Times New Roman"/>
        </w:rPr>
        <w:t xml:space="preserve"> Once a year</w:t>
      </w:r>
      <w:r w:rsidRPr="00362954">
        <w:rPr>
          <w:rFonts w:ascii="Times New Roman" w:hAnsi="Times New Roman" w:cs="Times New Roman"/>
        </w:rPr>
        <w:tab/>
      </w:r>
      <w:r w:rsidRPr="00362954">
        <w:rPr>
          <w:rFonts w:ascii="Times New Roman" w:hAnsi="Times New Roman" w:cs="Times New Roman"/>
        </w:rPr>
        <w:tab/>
      </w:r>
      <w:r w:rsidRPr="00362954">
        <w:rPr>
          <w:rFonts w:ascii="Times New Roman" w:hAnsi="Times New Roman" w:cs="Times New Roman"/>
        </w:rPr>
        <w:sym w:font="Wingdings" w:char="F06F"/>
      </w:r>
      <w:r w:rsidRPr="00362954">
        <w:rPr>
          <w:rFonts w:ascii="Times New Roman" w:hAnsi="Times New Roman" w:cs="Times New Roman"/>
        </w:rPr>
        <w:t xml:space="preserve"> </w:t>
      </w:r>
      <w:proofErr w:type="gramStart"/>
      <w:r w:rsidRPr="00362954">
        <w:rPr>
          <w:rFonts w:ascii="Times New Roman" w:hAnsi="Times New Roman" w:cs="Times New Roman"/>
        </w:rPr>
        <w:t>Twice</w:t>
      </w:r>
      <w:proofErr w:type="gramEnd"/>
      <w:r w:rsidRPr="00362954">
        <w:rPr>
          <w:rFonts w:ascii="Times New Roman" w:hAnsi="Times New Roman" w:cs="Times New Roman"/>
        </w:rPr>
        <w:t xml:space="preserve"> a year</w:t>
      </w:r>
      <w:r w:rsidRPr="00362954">
        <w:rPr>
          <w:rFonts w:ascii="Times New Roman" w:hAnsi="Times New Roman" w:cs="Times New Roman"/>
        </w:rPr>
        <w:tab/>
      </w:r>
      <w:r w:rsidRPr="00362954">
        <w:rPr>
          <w:rFonts w:ascii="Times New Roman" w:hAnsi="Times New Roman" w:cs="Times New Roman"/>
        </w:rPr>
        <w:tab/>
      </w:r>
    </w:p>
    <w:p w14:paraId="4F56F3F9" w14:textId="19AA2BAB" w:rsidR="00362954" w:rsidRPr="001F06BB" w:rsidRDefault="00362954" w:rsidP="003602E9">
      <w:pPr>
        <w:spacing w:after="0" w:line="360" w:lineRule="auto"/>
        <w:ind w:left="720" w:firstLine="720"/>
        <w:rPr>
          <w:rFonts w:ascii="Angsana New" w:hAnsi="Angsana New" w:cs="Angsana New"/>
          <w:sz w:val="32"/>
          <w:szCs w:val="32"/>
        </w:rPr>
      </w:pPr>
      <w:r w:rsidRPr="00362954">
        <w:rPr>
          <w:rFonts w:ascii="Times New Roman" w:hAnsi="Times New Roman" w:cs="Times New Roman"/>
        </w:rPr>
        <w:sym w:font="Wingdings" w:char="F06F"/>
      </w:r>
      <w:r w:rsidRPr="00362954">
        <w:rPr>
          <w:rFonts w:ascii="Times New Roman" w:hAnsi="Times New Roman" w:cs="Times New Roman"/>
        </w:rPr>
        <w:t xml:space="preserve"> Others </w:t>
      </w:r>
      <w:r w:rsidRPr="00362954">
        <w:rPr>
          <w:rFonts w:ascii="Times New Roman" w:hAnsi="Times New Roman" w:cs="Angsana New"/>
          <w:szCs w:val="22"/>
          <w:cs/>
        </w:rPr>
        <w:t>(</w:t>
      </w:r>
      <w:r w:rsidRPr="00362954">
        <w:rPr>
          <w:rFonts w:ascii="Times New Roman" w:hAnsi="Times New Roman" w:cs="Times New Roman"/>
        </w:rPr>
        <w:t>please specify</w:t>
      </w:r>
      <w:r w:rsidRPr="00362954">
        <w:rPr>
          <w:rFonts w:ascii="Times New Roman" w:hAnsi="Times New Roman" w:cs="Angsana New"/>
          <w:szCs w:val="22"/>
          <w:cs/>
        </w:rPr>
        <w:t>) ………………………………………………………</w:t>
      </w:r>
    </w:p>
    <w:p w14:paraId="0C166FEC" w14:textId="4FC473D8" w:rsidR="00A24DD4" w:rsidRDefault="00A24DD4" w:rsidP="003602E9">
      <w:pPr>
        <w:spacing w:after="0" w:line="360" w:lineRule="auto"/>
        <w:ind w:firstLine="720"/>
        <w:rPr>
          <w:rFonts w:ascii="Angsana New" w:hAnsi="Angsana New" w:cs="Angsana New"/>
          <w:sz w:val="32"/>
          <w:szCs w:val="32"/>
        </w:rPr>
      </w:pPr>
      <w:r w:rsidRPr="001F06BB">
        <w:rPr>
          <w:rFonts w:ascii="Angsana New" w:hAnsi="Angsana New" w:cs="Angsana New" w:hint="cs"/>
          <w:sz w:val="32"/>
          <w:szCs w:val="32"/>
          <w:cs/>
        </w:rPr>
        <w:t xml:space="preserve"> </w:t>
      </w:r>
      <w:r>
        <w:rPr>
          <w:rFonts w:ascii="Angsana New" w:hAnsi="Angsana New" w:cs="Angsana New"/>
          <w:sz w:val="32"/>
          <w:szCs w:val="32"/>
          <w:cs/>
        </w:rPr>
        <w:tab/>
      </w:r>
      <w:r w:rsidR="008E2A39">
        <w:rPr>
          <w:rFonts w:ascii="Angsana New" w:hAnsi="Angsana New" w:cs="Angsana New"/>
          <w:sz w:val="32"/>
          <w:szCs w:val="32"/>
          <w:cs/>
        </w:rPr>
        <w:t>1</w:t>
      </w:r>
      <w:r w:rsidR="008E2A39">
        <w:rPr>
          <w:rFonts w:ascii="Angsana New" w:hAnsi="Angsana New" w:cs="Angsana New"/>
          <w:sz w:val="32"/>
          <w:szCs w:val="32"/>
        </w:rPr>
        <w:t>8</w:t>
      </w:r>
      <w:r w:rsidR="007F6641">
        <w:rPr>
          <w:rFonts w:ascii="Angsana New" w:hAnsi="Angsana New" w:cs="Angsana New"/>
          <w:sz w:val="32"/>
          <w:szCs w:val="32"/>
          <w:cs/>
        </w:rPr>
        <w:t xml:space="preserve">.1.3 </w:t>
      </w:r>
      <w:r w:rsidRPr="001F06BB">
        <w:rPr>
          <w:rFonts w:ascii="Angsana New" w:hAnsi="Angsana New" w:cs="Angsana New"/>
          <w:sz w:val="32"/>
          <w:szCs w:val="32"/>
          <w:cs/>
        </w:rPr>
        <w:t xml:space="preserve">University level </w:t>
      </w:r>
      <w:r w:rsidRPr="001F06BB">
        <w:rPr>
          <w:rFonts w:ascii="Angsana New" w:hAnsi="Angsana New" w:cs="Angsana New"/>
          <w:sz w:val="32"/>
          <w:szCs w:val="32"/>
          <w:cs/>
        </w:rPr>
        <w:tab/>
        <w:t xml:space="preserve">             </w:t>
      </w:r>
      <w:r>
        <w:rPr>
          <w:rFonts w:ascii="Angsana New" w:hAnsi="Angsana New" w:cs="Angsana New"/>
          <w:sz w:val="32"/>
          <w:szCs w:val="32"/>
          <w:cs/>
        </w:rPr>
        <w:tab/>
      </w:r>
      <w:r>
        <w:rPr>
          <w:rFonts w:ascii="Angsana New" w:hAnsi="Angsana New" w:cs="Angsana New"/>
          <w:sz w:val="32"/>
          <w:szCs w:val="32"/>
          <w:cs/>
        </w:rPr>
        <w:tab/>
      </w: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No</w:t>
      </w:r>
      <w:r w:rsidRPr="001F06BB">
        <w:rPr>
          <w:rFonts w:ascii="Angsana New" w:hAnsi="Angsana New" w:cs="Angsana New"/>
          <w:sz w:val="32"/>
          <w:szCs w:val="32"/>
          <w:cs/>
        </w:rPr>
        <w:tab/>
      </w: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Yes</w:t>
      </w:r>
    </w:p>
    <w:p w14:paraId="08128E5C" w14:textId="77777777" w:rsidR="00362954" w:rsidRDefault="00362954" w:rsidP="003602E9">
      <w:pPr>
        <w:spacing w:after="0" w:line="360" w:lineRule="auto"/>
        <w:ind w:left="720" w:firstLine="720"/>
        <w:rPr>
          <w:rFonts w:ascii="Angsana New" w:hAnsi="Angsana New" w:cs="Angsana New"/>
          <w:sz w:val="32"/>
          <w:szCs w:val="32"/>
        </w:rPr>
      </w:pPr>
      <w:r>
        <w:rPr>
          <w:rFonts w:ascii="Angsana New" w:hAnsi="Angsana New" w:cs="Angsana New"/>
          <w:sz w:val="32"/>
          <w:szCs w:val="32"/>
        </w:rPr>
        <w:t xml:space="preserve">If yes, please mark the following </w:t>
      </w:r>
      <w:proofErr w:type="gramStart"/>
      <w:r>
        <w:rPr>
          <w:rFonts w:ascii="Angsana New" w:hAnsi="Angsana New" w:cs="Angsana New"/>
          <w:sz w:val="32"/>
          <w:szCs w:val="32"/>
        </w:rPr>
        <w:t>box</w:t>
      </w:r>
      <w:r>
        <w:rPr>
          <w:rFonts w:ascii="Angsana New" w:hAnsi="Angsana New" w:cs="Angsana New"/>
          <w:sz w:val="32"/>
          <w:szCs w:val="32"/>
          <w:cs/>
        </w:rPr>
        <w:t>(</w:t>
      </w:r>
      <w:proofErr w:type="spellStart"/>
      <w:proofErr w:type="gramEnd"/>
      <w:r>
        <w:rPr>
          <w:rFonts w:ascii="Angsana New" w:hAnsi="Angsana New" w:cs="Angsana New"/>
          <w:sz w:val="32"/>
          <w:szCs w:val="32"/>
        </w:rPr>
        <w:t>es</w:t>
      </w:r>
      <w:proofErr w:type="spellEnd"/>
      <w:r>
        <w:rPr>
          <w:rFonts w:ascii="Angsana New" w:hAnsi="Angsana New" w:cs="Angsana New"/>
          <w:sz w:val="32"/>
          <w:szCs w:val="32"/>
          <w:cs/>
        </w:rPr>
        <w:t xml:space="preserve">) </w:t>
      </w:r>
      <w:r>
        <w:rPr>
          <w:rFonts w:ascii="Angsana New" w:hAnsi="Angsana New" w:cs="Angsana New"/>
          <w:sz w:val="32"/>
          <w:szCs w:val="32"/>
        </w:rPr>
        <w:t>that correspond to your survey category</w:t>
      </w:r>
      <w:r>
        <w:rPr>
          <w:rFonts w:ascii="Angsana New" w:hAnsi="Angsana New" w:cs="Angsana New"/>
          <w:sz w:val="32"/>
          <w:szCs w:val="32"/>
          <w:cs/>
        </w:rPr>
        <w:t>.</w:t>
      </w:r>
    </w:p>
    <w:p w14:paraId="4AEC0543" w14:textId="77777777" w:rsidR="00362954" w:rsidRPr="00A24DD4" w:rsidRDefault="00362954" w:rsidP="003602E9">
      <w:pPr>
        <w:spacing w:after="0" w:line="360" w:lineRule="auto"/>
        <w:ind w:left="1440" w:firstLine="720"/>
        <w:rPr>
          <w:rFonts w:ascii="Times New Roman" w:hAnsi="Times New Roman" w:cs="Times New Roman"/>
        </w:rPr>
      </w:pPr>
      <w:r w:rsidRPr="00A24DD4">
        <w:rPr>
          <w:rFonts w:ascii="Times New Roman" w:hAnsi="Times New Roman" w:cs="Times New Roman"/>
        </w:rPr>
        <w:sym w:font="Wingdings" w:char="F06F"/>
      </w:r>
      <w:r w:rsidRPr="00A24DD4">
        <w:rPr>
          <w:rFonts w:ascii="Times New Roman" w:hAnsi="Times New Roman" w:cs="Times New Roman"/>
        </w:rPr>
        <w:t xml:space="preserve"> Undergraduate level only</w:t>
      </w:r>
      <w:r w:rsidRPr="00A24DD4">
        <w:rPr>
          <w:rFonts w:ascii="Times New Roman" w:hAnsi="Times New Roman" w:cs="Times New Roman"/>
        </w:rPr>
        <w:tab/>
      </w:r>
      <w:r w:rsidRPr="00A24DD4">
        <w:rPr>
          <w:rFonts w:ascii="Times New Roman" w:hAnsi="Times New Roman" w:cs="Times New Roman"/>
        </w:rPr>
        <w:sym w:font="Wingdings" w:char="F06F"/>
      </w:r>
      <w:r w:rsidRPr="00A24DD4">
        <w:rPr>
          <w:rFonts w:ascii="Times New Roman" w:hAnsi="Times New Roman" w:cs="Times New Roman"/>
        </w:rPr>
        <w:t xml:space="preserve"> Graduate level only</w:t>
      </w:r>
    </w:p>
    <w:p w14:paraId="5B92AAC3" w14:textId="77777777" w:rsidR="00362954" w:rsidRPr="00A24DD4" w:rsidRDefault="00362954" w:rsidP="003602E9">
      <w:pPr>
        <w:spacing w:after="0" w:line="360" w:lineRule="auto"/>
        <w:ind w:left="1440" w:firstLine="720"/>
        <w:rPr>
          <w:rFonts w:ascii="Times New Roman" w:hAnsi="Times New Roman" w:cs="Times New Roman"/>
        </w:rPr>
      </w:pPr>
      <w:r w:rsidRPr="00A24DD4">
        <w:rPr>
          <w:rFonts w:ascii="Times New Roman" w:hAnsi="Times New Roman" w:cs="Times New Roman"/>
        </w:rPr>
        <w:sym w:font="Wingdings" w:char="F06F"/>
      </w:r>
      <w:r w:rsidRPr="00A24DD4">
        <w:rPr>
          <w:rFonts w:ascii="Times New Roman" w:hAnsi="Times New Roman" w:cs="Times New Roman"/>
        </w:rPr>
        <w:t xml:space="preserve"> Both undergraduate and graduate levels</w:t>
      </w:r>
    </w:p>
    <w:p w14:paraId="24ADE95C" w14:textId="77777777" w:rsidR="00362954" w:rsidRDefault="00362954" w:rsidP="003602E9">
      <w:pPr>
        <w:spacing w:after="0" w:line="360" w:lineRule="auto"/>
        <w:ind w:left="1440" w:firstLine="720"/>
        <w:rPr>
          <w:rFonts w:ascii="Times New Roman" w:hAnsi="Times New Roman" w:cs="Times New Roman"/>
        </w:rPr>
      </w:pPr>
      <w:r w:rsidRPr="00A24DD4">
        <w:rPr>
          <w:rFonts w:ascii="Times New Roman" w:hAnsi="Times New Roman" w:cs="Times New Roman"/>
        </w:rPr>
        <w:sym w:font="Wingdings" w:char="F06F"/>
      </w:r>
      <w:r w:rsidRPr="00A24DD4">
        <w:rPr>
          <w:rFonts w:ascii="Times New Roman" w:hAnsi="Times New Roman" w:cs="Times New Roman"/>
        </w:rPr>
        <w:t xml:space="preserve"> Others </w:t>
      </w:r>
      <w:r w:rsidRPr="00A24DD4">
        <w:rPr>
          <w:rFonts w:ascii="Times New Roman" w:hAnsi="Times New Roman" w:cs="Angsana New"/>
          <w:szCs w:val="22"/>
          <w:cs/>
        </w:rPr>
        <w:t>(</w:t>
      </w:r>
      <w:r w:rsidRPr="00A24DD4">
        <w:rPr>
          <w:rFonts w:ascii="Times New Roman" w:hAnsi="Times New Roman" w:cs="Times New Roman"/>
        </w:rPr>
        <w:t>please specify</w:t>
      </w:r>
      <w:proofErr w:type="gramStart"/>
      <w:r w:rsidRPr="00A24DD4">
        <w:rPr>
          <w:rFonts w:ascii="Times New Roman" w:hAnsi="Times New Roman" w:cs="Angsana New"/>
          <w:szCs w:val="22"/>
          <w:cs/>
        </w:rPr>
        <w:t>) ………………………………………………….</w:t>
      </w:r>
      <w:proofErr w:type="gramEnd"/>
    </w:p>
    <w:p w14:paraId="3EDE4530" w14:textId="77777777" w:rsidR="00362954" w:rsidRDefault="00362954" w:rsidP="003602E9">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The number of surveys performed per year</w:t>
      </w:r>
    </w:p>
    <w:p w14:paraId="70112950" w14:textId="77777777" w:rsidR="00362954" w:rsidRPr="00362954" w:rsidRDefault="00362954" w:rsidP="003602E9">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62954">
        <w:rPr>
          <w:rFonts w:ascii="Times New Roman" w:hAnsi="Times New Roman" w:cs="Times New Roman"/>
        </w:rPr>
        <w:sym w:font="Wingdings" w:char="F06F"/>
      </w:r>
      <w:r w:rsidRPr="00362954">
        <w:rPr>
          <w:rFonts w:ascii="Times New Roman" w:hAnsi="Times New Roman" w:cs="Times New Roman"/>
        </w:rPr>
        <w:t xml:space="preserve"> Once a year</w:t>
      </w:r>
      <w:r w:rsidRPr="00362954">
        <w:rPr>
          <w:rFonts w:ascii="Times New Roman" w:hAnsi="Times New Roman" w:cs="Times New Roman"/>
        </w:rPr>
        <w:tab/>
      </w:r>
      <w:r w:rsidRPr="00362954">
        <w:rPr>
          <w:rFonts w:ascii="Times New Roman" w:hAnsi="Times New Roman" w:cs="Times New Roman"/>
        </w:rPr>
        <w:tab/>
      </w:r>
      <w:r w:rsidRPr="00362954">
        <w:rPr>
          <w:rFonts w:ascii="Times New Roman" w:hAnsi="Times New Roman" w:cs="Times New Roman"/>
        </w:rPr>
        <w:sym w:font="Wingdings" w:char="F06F"/>
      </w:r>
      <w:r w:rsidRPr="00362954">
        <w:rPr>
          <w:rFonts w:ascii="Times New Roman" w:hAnsi="Times New Roman" w:cs="Times New Roman"/>
        </w:rPr>
        <w:t xml:space="preserve"> </w:t>
      </w:r>
      <w:proofErr w:type="gramStart"/>
      <w:r w:rsidRPr="00362954">
        <w:rPr>
          <w:rFonts w:ascii="Times New Roman" w:hAnsi="Times New Roman" w:cs="Times New Roman"/>
        </w:rPr>
        <w:t>Twice</w:t>
      </w:r>
      <w:proofErr w:type="gramEnd"/>
      <w:r w:rsidRPr="00362954">
        <w:rPr>
          <w:rFonts w:ascii="Times New Roman" w:hAnsi="Times New Roman" w:cs="Times New Roman"/>
        </w:rPr>
        <w:t xml:space="preserve"> a year</w:t>
      </w:r>
      <w:r w:rsidRPr="00362954">
        <w:rPr>
          <w:rFonts w:ascii="Times New Roman" w:hAnsi="Times New Roman" w:cs="Times New Roman"/>
        </w:rPr>
        <w:tab/>
      </w:r>
      <w:r w:rsidRPr="00362954">
        <w:rPr>
          <w:rFonts w:ascii="Times New Roman" w:hAnsi="Times New Roman" w:cs="Times New Roman"/>
        </w:rPr>
        <w:tab/>
      </w:r>
    </w:p>
    <w:p w14:paraId="305A022F" w14:textId="5D6ACAF6" w:rsidR="00362954" w:rsidRDefault="00362954" w:rsidP="003602E9">
      <w:pPr>
        <w:spacing w:after="0" w:line="360" w:lineRule="auto"/>
        <w:ind w:firstLine="720"/>
        <w:rPr>
          <w:rFonts w:ascii="Times New Roman" w:hAnsi="Times New Roman" w:cs="Times New Roman"/>
        </w:rPr>
      </w:pPr>
      <w:r w:rsidRPr="00362954">
        <w:rPr>
          <w:rFonts w:ascii="Times New Roman" w:hAnsi="Times New Roman" w:cs="Times New Roman"/>
        </w:rPr>
        <w:sym w:font="Wingdings" w:char="F06F"/>
      </w:r>
      <w:r w:rsidRPr="00362954">
        <w:rPr>
          <w:rFonts w:ascii="Times New Roman" w:hAnsi="Times New Roman" w:cs="Times New Roman"/>
        </w:rPr>
        <w:t xml:space="preserve"> Others </w:t>
      </w:r>
      <w:r w:rsidRPr="00362954">
        <w:rPr>
          <w:rFonts w:ascii="Times New Roman" w:hAnsi="Times New Roman" w:cs="Angsana New"/>
          <w:szCs w:val="22"/>
          <w:cs/>
        </w:rPr>
        <w:t>(</w:t>
      </w:r>
      <w:r w:rsidRPr="00362954">
        <w:rPr>
          <w:rFonts w:ascii="Times New Roman" w:hAnsi="Times New Roman" w:cs="Times New Roman"/>
        </w:rPr>
        <w:t>please specify</w:t>
      </w:r>
      <w:r w:rsidRPr="00362954">
        <w:rPr>
          <w:rFonts w:ascii="Times New Roman" w:hAnsi="Times New Roman" w:cs="Angsana New"/>
          <w:szCs w:val="22"/>
          <w:cs/>
        </w:rPr>
        <w:t>) ………………………………………………………</w:t>
      </w:r>
    </w:p>
    <w:p w14:paraId="7176160D" w14:textId="59FC07F7" w:rsidR="00362954" w:rsidRPr="00362954" w:rsidRDefault="008E2A39" w:rsidP="003602E9">
      <w:pPr>
        <w:spacing w:after="0" w:line="360" w:lineRule="auto"/>
        <w:ind w:firstLine="720"/>
        <w:rPr>
          <w:rFonts w:ascii="Times New Roman" w:hAnsi="Times New Roman" w:cs="Times New Roman"/>
        </w:rPr>
      </w:pPr>
      <w:r>
        <w:rPr>
          <w:rFonts w:ascii="Times New Roman" w:hAnsi="Times New Roman" w:cs="Times New Roman"/>
        </w:rPr>
        <w:t>18</w:t>
      </w:r>
      <w:r w:rsidR="00362954">
        <w:rPr>
          <w:rFonts w:ascii="Times New Roman" w:hAnsi="Times New Roman" w:cs="Angsana New"/>
          <w:szCs w:val="22"/>
          <w:cs/>
        </w:rPr>
        <w:t>.</w:t>
      </w:r>
      <w:r w:rsidR="00362954">
        <w:rPr>
          <w:rFonts w:ascii="Times New Roman" w:hAnsi="Times New Roman" w:cs="Times New Roman"/>
        </w:rPr>
        <w:t>2 Does your higher education institute analyze the data obtained from the job</w:t>
      </w:r>
      <w:r w:rsidR="00362954">
        <w:rPr>
          <w:rFonts w:ascii="Times New Roman" w:hAnsi="Times New Roman" w:cs="Angsana New"/>
          <w:szCs w:val="22"/>
          <w:cs/>
        </w:rPr>
        <w:t>/</w:t>
      </w:r>
      <w:r w:rsidR="00362954">
        <w:rPr>
          <w:rFonts w:ascii="Times New Roman" w:hAnsi="Times New Roman" w:cs="Times New Roman"/>
        </w:rPr>
        <w:t>employment survey?</w:t>
      </w:r>
    </w:p>
    <w:p w14:paraId="1E1A9BCF" w14:textId="77777777" w:rsidR="00362954" w:rsidRDefault="00362954" w:rsidP="003602E9">
      <w:pPr>
        <w:spacing w:after="0" w:line="360" w:lineRule="auto"/>
        <w:ind w:left="720" w:firstLine="720"/>
        <w:rPr>
          <w:rFonts w:ascii="Angsana New" w:hAnsi="Angsana New" w:cs="Angsana New"/>
          <w:sz w:val="32"/>
          <w:szCs w:val="32"/>
        </w:rPr>
      </w:pP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No</w:t>
      </w:r>
      <w:r w:rsidRPr="001F06BB">
        <w:rPr>
          <w:rFonts w:ascii="Angsana New" w:hAnsi="Angsana New" w:cs="Angsana New"/>
          <w:sz w:val="32"/>
          <w:szCs w:val="32"/>
          <w:cs/>
        </w:rPr>
        <w:tab/>
      </w:r>
      <w:r w:rsidRPr="001F06BB">
        <w:sym w:font="Wingdings" w:char="F06F"/>
      </w:r>
      <w:r w:rsidRPr="001F06BB">
        <w:rPr>
          <w:rFonts w:ascii="Angsana New" w:hAnsi="Angsana New" w:cs="Angsana New"/>
          <w:sz w:val="32"/>
          <w:szCs w:val="32"/>
          <w:cs/>
        </w:rPr>
        <w:t xml:space="preserve"> </w:t>
      </w:r>
      <w:r w:rsidRPr="001F06BB">
        <w:rPr>
          <w:rFonts w:ascii="Angsana New" w:hAnsi="Angsana New" w:cs="Angsana New"/>
          <w:sz w:val="32"/>
          <w:szCs w:val="32"/>
        </w:rPr>
        <w:t>Yes</w:t>
      </w:r>
    </w:p>
    <w:p w14:paraId="67F2783F" w14:textId="6991C71A" w:rsidR="00362954" w:rsidRDefault="00362954" w:rsidP="003602E9">
      <w:pPr>
        <w:spacing w:after="0" w:line="360" w:lineRule="auto"/>
        <w:ind w:left="720" w:firstLine="720"/>
        <w:rPr>
          <w:rFonts w:ascii="Angsana New" w:hAnsi="Angsana New" w:cs="Angsana New"/>
          <w:sz w:val="32"/>
          <w:szCs w:val="32"/>
        </w:rPr>
      </w:pPr>
      <w:r>
        <w:rPr>
          <w:rFonts w:ascii="Angsana New" w:hAnsi="Angsana New" w:cs="Angsana New"/>
          <w:sz w:val="32"/>
          <w:szCs w:val="32"/>
        </w:rPr>
        <w:t xml:space="preserve">If yes, please mark the following </w:t>
      </w:r>
      <w:proofErr w:type="gramStart"/>
      <w:r>
        <w:rPr>
          <w:rFonts w:ascii="Angsana New" w:hAnsi="Angsana New" w:cs="Angsana New"/>
          <w:sz w:val="32"/>
          <w:szCs w:val="32"/>
        </w:rPr>
        <w:t>box</w:t>
      </w:r>
      <w:r>
        <w:rPr>
          <w:rFonts w:ascii="Angsana New" w:hAnsi="Angsana New" w:cs="Angsana New"/>
          <w:sz w:val="32"/>
          <w:szCs w:val="32"/>
          <w:cs/>
        </w:rPr>
        <w:t>(</w:t>
      </w:r>
      <w:proofErr w:type="spellStart"/>
      <w:proofErr w:type="gramEnd"/>
      <w:r>
        <w:rPr>
          <w:rFonts w:ascii="Angsana New" w:hAnsi="Angsana New" w:cs="Angsana New"/>
          <w:sz w:val="32"/>
          <w:szCs w:val="32"/>
        </w:rPr>
        <w:t>es</w:t>
      </w:r>
      <w:proofErr w:type="spellEnd"/>
      <w:r>
        <w:rPr>
          <w:rFonts w:ascii="Angsana New" w:hAnsi="Angsana New" w:cs="Angsana New"/>
          <w:sz w:val="32"/>
          <w:szCs w:val="32"/>
          <w:cs/>
        </w:rPr>
        <w:t xml:space="preserve">) </w:t>
      </w:r>
      <w:r>
        <w:rPr>
          <w:rFonts w:ascii="Angsana New" w:hAnsi="Angsana New" w:cs="Angsana New"/>
          <w:sz w:val="32"/>
          <w:szCs w:val="32"/>
        </w:rPr>
        <w:t>that correspond to contents being improved by the analysis of job survey data</w:t>
      </w:r>
      <w:r>
        <w:rPr>
          <w:rFonts w:ascii="Angsana New" w:hAnsi="Angsana New" w:cs="Angsana New"/>
          <w:sz w:val="32"/>
          <w:szCs w:val="32"/>
          <w:cs/>
        </w:rPr>
        <w:t>.</w:t>
      </w:r>
    </w:p>
    <w:p w14:paraId="5BFBE51F" w14:textId="5CE38CDB" w:rsidR="00362954" w:rsidRDefault="00362954" w:rsidP="003602E9">
      <w:pPr>
        <w:spacing w:after="0" w:line="360" w:lineRule="auto"/>
        <w:ind w:left="720" w:firstLine="720"/>
        <w:rPr>
          <w:rFonts w:ascii="Times New Roman" w:hAnsi="Times New Roman" w:cs="Times New Roman"/>
        </w:rPr>
      </w:pPr>
      <w:r w:rsidRPr="001F06BB">
        <w:sym w:font="Wingdings" w:char="F06F"/>
      </w:r>
      <w:r>
        <w:rPr>
          <w:rFonts w:cs="Angsana New"/>
          <w:szCs w:val="22"/>
          <w:cs/>
        </w:rPr>
        <w:t xml:space="preserve"> </w:t>
      </w:r>
      <w:r w:rsidRPr="00362954">
        <w:rPr>
          <w:rFonts w:ascii="Times New Roman" w:hAnsi="Times New Roman" w:cs="Times New Roman"/>
        </w:rPr>
        <w:t>Curriculum complied with industry</w:t>
      </w:r>
      <w:r w:rsidRPr="00362954">
        <w:rPr>
          <w:rFonts w:ascii="Times New Roman" w:hAnsi="Times New Roman" w:cs="Angsana New"/>
          <w:szCs w:val="22"/>
          <w:cs/>
        </w:rPr>
        <w:t>’</w:t>
      </w:r>
      <w:r w:rsidRPr="00362954">
        <w:rPr>
          <w:rFonts w:ascii="Times New Roman" w:hAnsi="Times New Roman" w:cs="Times New Roman"/>
        </w:rPr>
        <w:t>s current requirements</w:t>
      </w:r>
    </w:p>
    <w:p w14:paraId="209F9111" w14:textId="7D1CF8DA" w:rsidR="00362954" w:rsidRPr="00C32173" w:rsidRDefault="00362954" w:rsidP="003602E9">
      <w:pPr>
        <w:spacing w:after="0" w:line="360" w:lineRule="auto"/>
        <w:ind w:left="720" w:firstLine="720"/>
        <w:rPr>
          <w:rFonts w:ascii="Times New Roman" w:hAnsi="Times New Roman" w:cs="Times New Roman"/>
        </w:rPr>
      </w:pPr>
      <w:r w:rsidRPr="00C32173">
        <w:rPr>
          <w:rFonts w:ascii="Times New Roman" w:hAnsi="Times New Roman" w:cs="Times New Roman"/>
        </w:rPr>
        <w:lastRenderedPageBreak/>
        <w:sym w:font="Wingdings" w:char="F06F"/>
      </w:r>
      <w:r w:rsidRPr="00C32173">
        <w:rPr>
          <w:rFonts w:ascii="Times New Roman" w:hAnsi="Times New Roman" w:cs="Times New Roman"/>
        </w:rPr>
        <w:t xml:space="preserve"> </w:t>
      </w:r>
      <w:proofErr w:type="gramStart"/>
      <w:r w:rsidRPr="00C32173">
        <w:rPr>
          <w:rFonts w:ascii="Times New Roman" w:hAnsi="Times New Roman" w:cs="Times New Roman"/>
        </w:rPr>
        <w:t>Trend</w:t>
      </w:r>
      <w:r w:rsidR="00C32173" w:rsidRPr="00C32173">
        <w:rPr>
          <w:rFonts w:ascii="Times New Roman" w:hAnsi="Times New Roman" w:cs="Times New Roman"/>
        </w:rPr>
        <w:t>s</w:t>
      </w:r>
      <w:r w:rsidRPr="00C32173">
        <w:rPr>
          <w:rFonts w:ascii="Times New Roman" w:hAnsi="Times New Roman" w:cs="Times New Roman"/>
        </w:rPr>
        <w:t xml:space="preserve"> in academic specialty according to the need of job market</w:t>
      </w:r>
      <w:r w:rsidRPr="00C32173">
        <w:rPr>
          <w:rFonts w:ascii="Times New Roman" w:hAnsi="Times New Roman" w:cs="Angsana New"/>
          <w:szCs w:val="22"/>
          <w:cs/>
        </w:rPr>
        <w:t>.</w:t>
      </w:r>
      <w:proofErr w:type="gramEnd"/>
    </w:p>
    <w:p w14:paraId="2E293162" w14:textId="5B83BDDA" w:rsidR="00362954" w:rsidRDefault="00362954" w:rsidP="003602E9">
      <w:pPr>
        <w:spacing w:after="0" w:line="360" w:lineRule="auto"/>
        <w:ind w:left="720" w:firstLine="720"/>
        <w:rPr>
          <w:rFonts w:ascii="Times New Roman" w:hAnsi="Times New Roman" w:cs="Times New Roman"/>
        </w:rPr>
      </w:pPr>
      <w:r w:rsidRPr="00C32173">
        <w:rPr>
          <w:rFonts w:ascii="Times New Roman" w:hAnsi="Times New Roman" w:cs="Times New Roman"/>
        </w:rPr>
        <w:sym w:font="Wingdings" w:char="F06F"/>
      </w:r>
      <w:r w:rsidRPr="00C32173">
        <w:rPr>
          <w:rFonts w:ascii="Times New Roman" w:hAnsi="Times New Roman" w:cs="Times New Roman"/>
        </w:rPr>
        <w:t xml:space="preserve"> The number of graduate</w:t>
      </w:r>
      <w:r w:rsidR="00C32173" w:rsidRPr="00C32173">
        <w:rPr>
          <w:rFonts w:ascii="Times New Roman" w:hAnsi="Times New Roman" w:cs="Times New Roman"/>
        </w:rPr>
        <w:t>s enrolled per academic year</w:t>
      </w:r>
    </w:p>
    <w:p w14:paraId="68173B5F" w14:textId="2312EDDF" w:rsidR="00C32173" w:rsidRDefault="00C32173" w:rsidP="003602E9">
      <w:pPr>
        <w:spacing w:after="0" w:line="360" w:lineRule="auto"/>
        <w:ind w:left="720" w:firstLine="720"/>
      </w:pPr>
      <w:r w:rsidRPr="001F06BB">
        <w:sym w:font="Wingdings" w:char="F06F"/>
      </w:r>
      <w:r>
        <w:t xml:space="preserve"> Gender of the future students</w:t>
      </w:r>
    </w:p>
    <w:p w14:paraId="5FB0F77A" w14:textId="0B00F033" w:rsidR="00C32173" w:rsidRPr="00C32173" w:rsidRDefault="00C32173" w:rsidP="003602E9">
      <w:pPr>
        <w:spacing w:after="0" w:line="360" w:lineRule="auto"/>
        <w:ind w:left="720" w:firstLine="720"/>
        <w:rPr>
          <w:rFonts w:ascii="Times New Roman" w:hAnsi="Times New Roman" w:cs="Times New Roman"/>
        </w:rPr>
      </w:pPr>
      <w:r w:rsidRPr="00C32173">
        <w:rPr>
          <w:rFonts w:ascii="Times New Roman" w:hAnsi="Times New Roman" w:cs="Times New Roman"/>
        </w:rPr>
        <w:sym w:font="Wingdings" w:char="F06F"/>
      </w:r>
      <w:r w:rsidRPr="00C32173">
        <w:rPr>
          <w:rFonts w:ascii="Times New Roman" w:hAnsi="Times New Roman" w:cs="Times New Roman"/>
        </w:rPr>
        <w:t xml:space="preserve"> Others </w:t>
      </w:r>
      <w:r w:rsidRPr="00C32173">
        <w:rPr>
          <w:rFonts w:ascii="Times New Roman" w:hAnsi="Times New Roman" w:cs="Angsana New"/>
          <w:szCs w:val="22"/>
          <w:cs/>
        </w:rPr>
        <w:t>(</w:t>
      </w:r>
      <w:r w:rsidRPr="00C32173">
        <w:rPr>
          <w:rFonts w:ascii="Times New Roman" w:hAnsi="Times New Roman" w:cs="Times New Roman"/>
        </w:rPr>
        <w:t>please specify</w:t>
      </w:r>
      <w:proofErr w:type="gramStart"/>
      <w:r w:rsidRPr="00C32173">
        <w:rPr>
          <w:rFonts w:ascii="Times New Roman" w:hAnsi="Times New Roman" w:cs="Angsana New"/>
          <w:szCs w:val="22"/>
          <w:cs/>
        </w:rPr>
        <w:t>) …………………………………………………………….</w:t>
      </w:r>
      <w:proofErr w:type="gramEnd"/>
    </w:p>
    <w:p w14:paraId="0B3DCCA8" w14:textId="77777777" w:rsidR="006B5BC8" w:rsidRPr="00DD66CB" w:rsidRDefault="006B5BC8" w:rsidP="006B5BC8">
      <w:pPr>
        <w:spacing w:after="0" w:line="240" w:lineRule="auto"/>
        <w:rPr>
          <w:rFonts w:ascii="Angsana New" w:hAnsi="Angsana New" w:cs="Angsana New"/>
          <w:color w:val="000000"/>
          <w:sz w:val="32"/>
          <w:szCs w:val="32"/>
          <w:lang w:val="en-GB"/>
        </w:rPr>
      </w:pPr>
      <w:r w:rsidRPr="00DD66CB">
        <w:rPr>
          <w:rFonts w:ascii="Angsana New" w:hAnsi="Angsana New" w:cs="Angsana New"/>
          <w:color w:val="000000"/>
          <w:sz w:val="32"/>
          <w:szCs w:val="32"/>
          <w:lang w:val="en-GB"/>
        </w:rPr>
        <w:t>COLLABORATION WITH the UNIVERSITY</w:t>
      </w:r>
    </w:p>
    <w:p w14:paraId="5CE10ABE" w14:textId="77777777" w:rsidR="006B5BC8" w:rsidRPr="00DD66CB" w:rsidRDefault="006B5BC8" w:rsidP="006B5BC8">
      <w:pPr>
        <w:spacing w:after="0" w:line="240" w:lineRule="auto"/>
        <w:rPr>
          <w:rFonts w:ascii="Angsana New" w:hAnsi="Angsana New" w:cs="Angsana New"/>
          <w:color w:val="000000"/>
          <w:sz w:val="32"/>
          <w:szCs w:val="32"/>
          <w:lang w:val="en-GB"/>
        </w:rPr>
      </w:pPr>
      <w:r w:rsidRPr="00DD66CB">
        <w:rPr>
          <w:rFonts w:ascii="Angsana New" w:hAnsi="Angsana New" w:cs="Angsana New"/>
          <w:color w:val="000000"/>
          <w:sz w:val="32"/>
          <w:szCs w:val="32"/>
          <w:lang w:val="en-GB"/>
        </w:rPr>
        <w:t>19</w:t>
      </w:r>
      <w:r w:rsidRPr="00DD66CB">
        <w:rPr>
          <w:rFonts w:ascii="Angsana New" w:hAnsi="Angsana New" w:cs="Angsana New"/>
          <w:color w:val="000000"/>
          <w:sz w:val="32"/>
          <w:szCs w:val="32"/>
          <w:cs/>
          <w:lang w:val="en-GB"/>
        </w:rPr>
        <w:t>.</w:t>
      </w:r>
      <w:r w:rsidRPr="00DD66CB">
        <w:rPr>
          <w:rFonts w:ascii="Angsana New" w:hAnsi="Angsana New" w:cs="Angsana New"/>
          <w:color w:val="000000"/>
          <w:sz w:val="32"/>
          <w:szCs w:val="32"/>
          <w:lang w:val="en-GB"/>
        </w:rPr>
        <w:t xml:space="preserve"> Do you agree or disagree with the following sentences </w:t>
      </w:r>
      <w:r w:rsidRPr="00DD66CB">
        <w:rPr>
          <w:rFonts w:ascii="Angsana New" w:hAnsi="Angsana New" w:cs="Angsana New"/>
          <w:color w:val="000000"/>
          <w:sz w:val="32"/>
          <w:szCs w:val="32"/>
          <w:cs/>
          <w:lang w:val="en-GB"/>
        </w:rPr>
        <w:t>(</w:t>
      </w:r>
      <w:r w:rsidRPr="00DD66CB">
        <w:rPr>
          <w:rFonts w:ascii="Angsana New" w:hAnsi="Angsana New" w:cs="Angsana New"/>
          <w:color w:val="000000"/>
          <w:sz w:val="32"/>
          <w:szCs w:val="32"/>
          <w:lang w:val="en-GB"/>
        </w:rPr>
        <w:t>between universities and the professional world</w:t>
      </w:r>
      <w:r w:rsidRPr="00DD66CB">
        <w:rPr>
          <w:rFonts w:ascii="Angsana New" w:hAnsi="Angsana New" w:cs="Angsana New"/>
          <w:color w:val="000000"/>
          <w:sz w:val="32"/>
          <w:szCs w:val="32"/>
          <w:cs/>
          <w:lang w:val="en-GB"/>
        </w:rPr>
        <w:t>)</w:t>
      </w:r>
    </w:p>
    <w:p w14:paraId="40660054" w14:textId="77777777" w:rsidR="006B5BC8" w:rsidRPr="00DD66CB" w:rsidRDefault="006B5BC8" w:rsidP="006B5BC8">
      <w:pPr>
        <w:spacing w:after="0" w:line="240" w:lineRule="auto"/>
        <w:rPr>
          <w:rFonts w:ascii="Angsana New" w:hAnsi="Angsana New" w:cs="Angsana New"/>
          <w:color w:val="000000"/>
          <w:sz w:val="32"/>
          <w:szCs w:val="3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gridCol w:w="992"/>
        <w:gridCol w:w="1560"/>
        <w:gridCol w:w="1145"/>
        <w:gridCol w:w="1584"/>
      </w:tblGrid>
      <w:tr w:rsidR="006B5BC8" w:rsidRPr="009A0D05" w14:paraId="48BEAFA4" w14:textId="77777777" w:rsidTr="009B3B45">
        <w:tc>
          <w:tcPr>
            <w:tcW w:w="2802" w:type="dxa"/>
            <w:shd w:val="clear" w:color="auto" w:fill="auto"/>
          </w:tcPr>
          <w:p w14:paraId="2427602C" w14:textId="77777777" w:rsidR="006B5BC8" w:rsidRPr="009A0D05" w:rsidRDefault="006B5BC8" w:rsidP="009B3B45">
            <w:pPr>
              <w:rPr>
                <w:rFonts w:ascii="Angsana New" w:hAnsi="Angsana New" w:cs="Angsana New"/>
                <w:color w:val="000000"/>
                <w:szCs w:val="22"/>
                <w:lang w:val="en-GB"/>
              </w:rPr>
            </w:pPr>
          </w:p>
        </w:tc>
        <w:tc>
          <w:tcPr>
            <w:tcW w:w="1417" w:type="dxa"/>
            <w:shd w:val="clear" w:color="auto" w:fill="auto"/>
          </w:tcPr>
          <w:p w14:paraId="15A140AB" w14:textId="77777777" w:rsidR="006B5BC8" w:rsidRPr="009A0D05" w:rsidRDefault="006B5BC8" w:rsidP="009B3B45">
            <w:pPr>
              <w:tabs>
                <w:tab w:val="center" w:pos="4320"/>
                <w:tab w:val="right" w:pos="8640"/>
              </w:tabs>
              <w:spacing w:after="0" w:line="240" w:lineRule="auto"/>
              <w:rPr>
                <w:rFonts w:ascii="Angsana New" w:hAnsi="Angsana New" w:cs="Angsana New"/>
                <w:color w:val="000000"/>
                <w:szCs w:val="22"/>
                <w:lang w:val="en-GB"/>
              </w:rPr>
            </w:pPr>
            <w:r w:rsidRPr="009A0D05">
              <w:rPr>
                <w:rFonts w:ascii="Angsana New" w:hAnsi="Angsana New" w:cs="Angsana New"/>
                <w:color w:val="000000"/>
                <w:szCs w:val="22"/>
                <w:lang w:val="en-GB"/>
              </w:rPr>
              <w:t>I totally disagree</w:t>
            </w:r>
          </w:p>
        </w:tc>
        <w:tc>
          <w:tcPr>
            <w:tcW w:w="992" w:type="dxa"/>
            <w:shd w:val="clear" w:color="auto" w:fill="auto"/>
          </w:tcPr>
          <w:p w14:paraId="663A9AF0" w14:textId="77777777" w:rsidR="006B5BC8" w:rsidRPr="009A0D05" w:rsidRDefault="006B5BC8" w:rsidP="009B3B45">
            <w:pPr>
              <w:tabs>
                <w:tab w:val="center" w:pos="4320"/>
                <w:tab w:val="right" w:pos="8640"/>
              </w:tabs>
              <w:spacing w:after="0" w:line="240" w:lineRule="auto"/>
              <w:rPr>
                <w:rFonts w:ascii="Angsana New" w:hAnsi="Angsana New" w:cs="Angsana New"/>
                <w:color w:val="000000"/>
                <w:szCs w:val="22"/>
                <w:lang w:val="en-GB"/>
              </w:rPr>
            </w:pPr>
            <w:r w:rsidRPr="009A0D05">
              <w:rPr>
                <w:rFonts w:ascii="Angsana New" w:hAnsi="Angsana New" w:cs="Angsana New"/>
                <w:color w:val="000000"/>
                <w:szCs w:val="22"/>
                <w:lang w:val="en-GB"/>
              </w:rPr>
              <w:t>I disagree</w:t>
            </w:r>
          </w:p>
        </w:tc>
        <w:tc>
          <w:tcPr>
            <w:tcW w:w="1560" w:type="dxa"/>
            <w:shd w:val="clear" w:color="auto" w:fill="auto"/>
          </w:tcPr>
          <w:p w14:paraId="7156D994" w14:textId="77777777" w:rsidR="006B5BC8" w:rsidRPr="009A0D05" w:rsidRDefault="006B5BC8" w:rsidP="009B3B45">
            <w:pPr>
              <w:tabs>
                <w:tab w:val="center" w:pos="4320"/>
                <w:tab w:val="right" w:pos="8640"/>
              </w:tabs>
              <w:spacing w:after="0" w:line="240" w:lineRule="auto"/>
              <w:rPr>
                <w:rFonts w:ascii="Angsana New" w:hAnsi="Angsana New" w:cs="Angsana New"/>
                <w:color w:val="000000"/>
                <w:szCs w:val="22"/>
                <w:lang w:val="en-GB"/>
              </w:rPr>
            </w:pPr>
            <w:r w:rsidRPr="009A0D05">
              <w:rPr>
                <w:rFonts w:ascii="Angsana New" w:hAnsi="Angsana New" w:cs="Angsana New"/>
                <w:color w:val="000000"/>
                <w:szCs w:val="22"/>
                <w:lang w:val="en-GB"/>
              </w:rPr>
              <w:t>I tend to agree</w:t>
            </w:r>
          </w:p>
        </w:tc>
        <w:tc>
          <w:tcPr>
            <w:tcW w:w="1145" w:type="dxa"/>
            <w:shd w:val="clear" w:color="auto" w:fill="auto"/>
          </w:tcPr>
          <w:p w14:paraId="2BE5EE4A" w14:textId="77777777" w:rsidR="006B5BC8" w:rsidRPr="009A0D05" w:rsidRDefault="006B5BC8" w:rsidP="009B3B45">
            <w:pPr>
              <w:tabs>
                <w:tab w:val="center" w:pos="4320"/>
                <w:tab w:val="right" w:pos="8640"/>
              </w:tabs>
              <w:spacing w:after="0" w:line="240" w:lineRule="auto"/>
              <w:rPr>
                <w:rFonts w:ascii="Angsana New" w:hAnsi="Angsana New" w:cs="Angsana New"/>
                <w:color w:val="000000"/>
                <w:szCs w:val="22"/>
                <w:lang w:val="en-GB"/>
              </w:rPr>
            </w:pPr>
            <w:r w:rsidRPr="009A0D05">
              <w:rPr>
                <w:rFonts w:ascii="Angsana New" w:hAnsi="Angsana New" w:cs="Angsana New"/>
                <w:color w:val="000000"/>
                <w:szCs w:val="22"/>
                <w:lang w:val="en-GB"/>
              </w:rPr>
              <w:t>I agree</w:t>
            </w:r>
          </w:p>
        </w:tc>
        <w:tc>
          <w:tcPr>
            <w:tcW w:w="1584" w:type="dxa"/>
            <w:shd w:val="clear" w:color="auto" w:fill="auto"/>
          </w:tcPr>
          <w:p w14:paraId="2EF35989" w14:textId="77777777" w:rsidR="006B5BC8" w:rsidRPr="009A0D05" w:rsidRDefault="006B5BC8" w:rsidP="009B3B45">
            <w:pPr>
              <w:tabs>
                <w:tab w:val="center" w:pos="4320"/>
                <w:tab w:val="right" w:pos="8640"/>
              </w:tabs>
              <w:spacing w:after="0" w:line="240" w:lineRule="auto"/>
              <w:rPr>
                <w:rFonts w:ascii="Angsana New" w:hAnsi="Angsana New" w:cs="Angsana New"/>
                <w:color w:val="000000"/>
                <w:szCs w:val="22"/>
                <w:lang w:val="en-GB"/>
              </w:rPr>
            </w:pPr>
            <w:r w:rsidRPr="009A0D05">
              <w:rPr>
                <w:rFonts w:ascii="Angsana New" w:hAnsi="Angsana New" w:cs="Angsana New"/>
                <w:color w:val="000000"/>
                <w:szCs w:val="22"/>
                <w:lang w:val="en-GB"/>
              </w:rPr>
              <w:t>I strongly agree</w:t>
            </w:r>
          </w:p>
        </w:tc>
      </w:tr>
      <w:tr w:rsidR="006B5BC8" w:rsidRPr="009A0D05" w14:paraId="3489CA8F" w14:textId="77777777" w:rsidTr="009B3B45">
        <w:tc>
          <w:tcPr>
            <w:tcW w:w="2802" w:type="dxa"/>
            <w:shd w:val="clear" w:color="auto" w:fill="auto"/>
          </w:tcPr>
          <w:p w14:paraId="5664FC5F" w14:textId="77777777" w:rsidR="006B5BC8" w:rsidRPr="009A0D05" w:rsidRDefault="006B5BC8" w:rsidP="009B3B45">
            <w:pPr>
              <w:tabs>
                <w:tab w:val="center" w:pos="4320"/>
                <w:tab w:val="right" w:pos="8640"/>
              </w:tabs>
              <w:spacing w:after="0" w:line="240" w:lineRule="auto"/>
              <w:rPr>
                <w:rFonts w:ascii="Angsana New" w:hAnsi="Angsana New" w:cs="Angsana New"/>
                <w:color w:val="000000"/>
                <w:szCs w:val="22"/>
                <w:lang w:val="en-GB"/>
              </w:rPr>
            </w:pPr>
            <w:r w:rsidRPr="009A0D05">
              <w:rPr>
                <w:rFonts w:ascii="Angsana New" w:hAnsi="Angsana New" w:cs="Angsana New"/>
                <w:color w:val="000000"/>
                <w:szCs w:val="22"/>
                <w:lang w:val="en-GB"/>
              </w:rPr>
              <w:t xml:space="preserve">Courses are tailored to the </w:t>
            </w:r>
            <w:proofErr w:type="spellStart"/>
            <w:r w:rsidRPr="009A0D05">
              <w:rPr>
                <w:rFonts w:ascii="Angsana New" w:hAnsi="Angsana New" w:cs="Angsana New"/>
                <w:color w:val="000000"/>
                <w:szCs w:val="22"/>
                <w:lang w:val="en-GB"/>
              </w:rPr>
              <w:t>labor</w:t>
            </w:r>
            <w:proofErr w:type="spellEnd"/>
            <w:r w:rsidRPr="009A0D05">
              <w:rPr>
                <w:rFonts w:ascii="Angsana New" w:hAnsi="Angsana New" w:cs="Angsana New"/>
                <w:color w:val="000000"/>
                <w:szCs w:val="22"/>
                <w:lang w:val="en-GB"/>
              </w:rPr>
              <w:t xml:space="preserve"> market needs</w:t>
            </w:r>
          </w:p>
        </w:tc>
        <w:tc>
          <w:tcPr>
            <w:tcW w:w="1417" w:type="dxa"/>
            <w:shd w:val="clear" w:color="auto" w:fill="auto"/>
          </w:tcPr>
          <w:p w14:paraId="7B32A186" w14:textId="77777777" w:rsidR="006B5BC8" w:rsidRPr="009A0D05" w:rsidRDefault="006B5BC8" w:rsidP="009B3B45">
            <w:pPr>
              <w:rPr>
                <w:rFonts w:ascii="Angsana New" w:hAnsi="Angsana New" w:cs="Angsana New"/>
                <w:color w:val="000000"/>
                <w:szCs w:val="22"/>
                <w:lang w:val="en-GB"/>
              </w:rPr>
            </w:pPr>
          </w:p>
        </w:tc>
        <w:tc>
          <w:tcPr>
            <w:tcW w:w="992" w:type="dxa"/>
            <w:shd w:val="clear" w:color="auto" w:fill="auto"/>
          </w:tcPr>
          <w:p w14:paraId="606B89CA" w14:textId="77777777" w:rsidR="006B5BC8" w:rsidRPr="009A0D05" w:rsidRDefault="006B5BC8" w:rsidP="009B3B45">
            <w:pPr>
              <w:rPr>
                <w:rFonts w:ascii="Angsana New" w:hAnsi="Angsana New" w:cs="Angsana New"/>
                <w:color w:val="000000"/>
                <w:szCs w:val="22"/>
                <w:lang w:val="en-GB"/>
              </w:rPr>
            </w:pPr>
          </w:p>
        </w:tc>
        <w:tc>
          <w:tcPr>
            <w:tcW w:w="1560" w:type="dxa"/>
            <w:shd w:val="clear" w:color="auto" w:fill="auto"/>
          </w:tcPr>
          <w:p w14:paraId="1891EAD1" w14:textId="77777777" w:rsidR="006B5BC8" w:rsidRPr="009A0D05" w:rsidRDefault="006B5BC8" w:rsidP="009B3B45">
            <w:pPr>
              <w:rPr>
                <w:rFonts w:ascii="Angsana New" w:hAnsi="Angsana New" w:cs="Angsana New"/>
                <w:color w:val="000000"/>
                <w:szCs w:val="22"/>
                <w:lang w:val="en-GB"/>
              </w:rPr>
            </w:pPr>
          </w:p>
        </w:tc>
        <w:tc>
          <w:tcPr>
            <w:tcW w:w="1145" w:type="dxa"/>
            <w:shd w:val="clear" w:color="auto" w:fill="auto"/>
          </w:tcPr>
          <w:p w14:paraId="30EA2500" w14:textId="77777777" w:rsidR="006B5BC8" w:rsidRPr="009A0D05" w:rsidRDefault="006B5BC8" w:rsidP="009B3B45">
            <w:pPr>
              <w:rPr>
                <w:rFonts w:ascii="Angsana New" w:hAnsi="Angsana New" w:cs="Angsana New"/>
                <w:color w:val="000000"/>
                <w:szCs w:val="22"/>
                <w:lang w:val="en-GB"/>
              </w:rPr>
            </w:pPr>
          </w:p>
        </w:tc>
        <w:tc>
          <w:tcPr>
            <w:tcW w:w="1584" w:type="dxa"/>
            <w:shd w:val="clear" w:color="auto" w:fill="auto"/>
          </w:tcPr>
          <w:p w14:paraId="219A3902" w14:textId="77777777" w:rsidR="006B5BC8" w:rsidRPr="009A0D05" w:rsidRDefault="006B5BC8" w:rsidP="009B3B45">
            <w:pPr>
              <w:rPr>
                <w:rFonts w:ascii="Angsana New" w:hAnsi="Angsana New" w:cs="Angsana New"/>
                <w:color w:val="000000"/>
                <w:szCs w:val="22"/>
                <w:lang w:val="en-GB"/>
              </w:rPr>
            </w:pPr>
          </w:p>
        </w:tc>
      </w:tr>
      <w:tr w:rsidR="006B5BC8" w:rsidRPr="009A0D05" w14:paraId="269D79A1" w14:textId="77777777" w:rsidTr="009B3B45">
        <w:tc>
          <w:tcPr>
            <w:tcW w:w="2802" w:type="dxa"/>
            <w:shd w:val="clear" w:color="auto" w:fill="auto"/>
          </w:tcPr>
          <w:p w14:paraId="252C98B5" w14:textId="77777777" w:rsidR="006B5BC8" w:rsidRPr="009A0D05" w:rsidRDefault="006B5BC8" w:rsidP="009B3B45">
            <w:pPr>
              <w:tabs>
                <w:tab w:val="center" w:pos="4320"/>
                <w:tab w:val="right" w:pos="8640"/>
              </w:tabs>
              <w:spacing w:after="0" w:line="240" w:lineRule="auto"/>
              <w:rPr>
                <w:rFonts w:ascii="Angsana New" w:hAnsi="Angsana New" w:cs="Angsana New"/>
                <w:color w:val="000000"/>
                <w:szCs w:val="22"/>
                <w:lang w:val="en-GB"/>
              </w:rPr>
            </w:pPr>
            <w:r w:rsidRPr="009A0D05">
              <w:rPr>
                <w:rFonts w:ascii="Angsana New" w:hAnsi="Angsana New" w:cs="Angsana New"/>
                <w:color w:val="000000"/>
                <w:szCs w:val="22"/>
                <w:lang w:val="en-GB"/>
              </w:rPr>
              <w:t>The graduates fit easily into the private enterprise context</w:t>
            </w:r>
          </w:p>
        </w:tc>
        <w:tc>
          <w:tcPr>
            <w:tcW w:w="1417" w:type="dxa"/>
            <w:shd w:val="clear" w:color="auto" w:fill="auto"/>
          </w:tcPr>
          <w:p w14:paraId="3AEB198B" w14:textId="77777777" w:rsidR="006B5BC8" w:rsidRPr="009A0D05" w:rsidRDefault="006B5BC8" w:rsidP="009B3B45">
            <w:pPr>
              <w:rPr>
                <w:rFonts w:ascii="Angsana New" w:hAnsi="Angsana New" w:cs="Angsana New"/>
                <w:color w:val="000000"/>
                <w:szCs w:val="22"/>
                <w:lang w:val="en-GB"/>
              </w:rPr>
            </w:pPr>
          </w:p>
        </w:tc>
        <w:tc>
          <w:tcPr>
            <w:tcW w:w="992" w:type="dxa"/>
            <w:shd w:val="clear" w:color="auto" w:fill="auto"/>
          </w:tcPr>
          <w:p w14:paraId="683FAF67" w14:textId="77777777" w:rsidR="006B5BC8" w:rsidRPr="009A0D05" w:rsidRDefault="006B5BC8" w:rsidP="009B3B45">
            <w:pPr>
              <w:rPr>
                <w:rFonts w:ascii="Angsana New" w:hAnsi="Angsana New" w:cs="Angsana New"/>
                <w:color w:val="000000"/>
                <w:szCs w:val="22"/>
                <w:lang w:val="en-GB"/>
              </w:rPr>
            </w:pPr>
          </w:p>
        </w:tc>
        <w:tc>
          <w:tcPr>
            <w:tcW w:w="1560" w:type="dxa"/>
            <w:shd w:val="clear" w:color="auto" w:fill="auto"/>
          </w:tcPr>
          <w:p w14:paraId="6E38EE50" w14:textId="77777777" w:rsidR="006B5BC8" w:rsidRPr="009A0D05" w:rsidRDefault="006B5BC8" w:rsidP="009B3B45">
            <w:pPr>
              <w:rPr>
                <w:rFonts w:ascii="Angsana New" w:hAnsi="Angsana New" w:cs="Angsana New"/>
                <w:color w:val="000000"/>
                <w:szCs w:val="22"/>
                <w:lang w:val="en-GB"/>
              </w:rPr>
            </w:pPr>
          </w:p>
        </w:tc>
        <w:tc>
          <w:tcPr>
            <w:tcW w:w="1145" w:type="dxa"/>
            <w:shd w:val="clear" w:color="auto" w:fill="auto"/>
          </w:tcPr>
          <w:p w14:paraId="191B627C" w14:textId="77777777" w:rsidR="006B5BC8" w:rsidRPr="009A0D05" w:rsidRDefault="006B5BC8" w:rsidP="009B3B45">
            <w:pPr>
              <w:rPr>
                <w:rFonts w:ascii="Angsana New" w:hAnsi="Angsana New" w:cs="Angsana New"/>
                <w:color w:val="000000"/>
                <w:szCs w:val="22"/>
                <w:lang w:val="en-GB"/>
              </w:rPr>
            </w:pPr>
          </w:p>
        </w:tc>
        <w:tc>
          <w:tcPr>
            <w:tcW w:w="1584" w:type="dxa"/>
            <w:shd w:val="clear" w:color="auto" w:fill="auto"/>
          </w:tcPr>
          <w:p w14:paraId="4A9DE66B" w14:textId="77777777" w:rsidR="006B5BC8" w:rsidRPr="009A0D05" w:rsidRDefault="006B5BC8" w:rsidP="009B3B45">
            <w:pPr>
              <w:rPr>
                <w:rFonts w:ascii="Angsana New" w:hAnsi="Angsana New" w:cs="Angsana New"/>
                <w:color w:val="000000"/>
                <w:szCs w:val="22"/>
                <w:lang w:val="en-GB"/>
              </w:rPr>
            </w:pPr>
          </w:p>
        </w:tc>
      </w:tr>
      <w:tr w:rsidR="006B5BC8" w:rsidRPr="009A0D05" w14:paraId="7470266E" w14:textId="77777777" w:rsidTr="009B3B45">
        <w:tc>
          <w:tcPr>
            <w:tcW w:w="2802" w:type="dxa"/>
            <w:shd w:val="clear" w:color="auto" w:fill="auto"/>
          </w:tcPr>
          <w:p w14:paraId="024FD867" w14:textId="77777777" w:rsidR="006B5BC8" w:rsidRPr="009A0D05" w:rsidRDefault="006B5BC8" w:rsidP="009B3B45">
            <w:pPr>
              <w:rPr>
                <w:rFonts w:ascii="Angsana New" w:hAnsi="Angsana New" w:cs="Angsana New"/>
                <w:color w:val="000000"/>
                <w:szCs w:val="22"/>
                <w:lang w:val="en-GB"/>
              </w:rPr>
            </w:pPr>
            <w:r w:rsidRPr="009A0D05">
              <w:rPr>
                <w:rFonts w:ascii="Angsana New" w:hAnsi="Angsana New" w:cs="Angsana New"/>
                <w:color w:val="000000"/>
                <w:szCs w:val="22"/>
                <w:lang w:val="en-GB"/>
              </w:rPr>
              <w:t>University and private companies communicate easily and frequently</w:t>
            </w:r>
          </w:p>
        </w:tc>
        <w:tc>
          <w:tcPr>
            <w:tcW w:w="1417" w:type="dxa"/>
            <w:shd w:val="clear" w:color="auto" w:fill="auto"/>
          </w:tcPr>
          <w:p w14:paraId="4C2DA2C3" w14:textId="77777777" w:rsidR="006B5BC8" w:rsidRPr="009A0D05" w:rsidRDefault="006B5BC8" w:rsidP="009B3B45">
            <w:pPr>
              <w:rPr>
                <w:rFonts w:ascii="Angsana New" w:hAnsi="Angsana New" w:cs="Angsana New"/>
                <w:color w:val="000000"/>
                <w:szCs w:val="22"/>
                <w:lang w:val="en-GB"/>
              </w:rPr>
            </w:pPr>
          </w:p>
        </w:tc>
        <w:tc>
          <w:tcPr>
            <w:tcW w:w="992" w:type="dxa"/>
            <w:shd w:val="clear" w:color="auto" w:fill="auto"/>
          </w:tcPr>
          <w:p w14:paraId="0DC9E74A" w14:textId="77777777" w:rsidR="006B5BC8" w:rsidRPr="009A0D05" w:rsidRDefault="006B5BC8" w:rsidP="009B3B45">
            <w:pPr>
              <w:rPr>
                <w:rFonts w:ascii="Angsana New" w:hAnsi="Angsana New" w:cs="Angsana New"/>
                <w:color w:val="000000"/>
                <w:szCs w:val="22"/>
                <w:lang w:val="en-GB"/>
              </w:rPr>
            </w:pPr>
          </w:p>
        </w:tc>
        <w:tc>
          <w:tcPr>
            <w:tcW w:w="1560" w:type="dxa"/>
            <w:shd w:val="clear" w:color="auto" w:fill="auto"/>
          </w:tcPr>
          <w:p w14:paraId="15BAC133" w14:textId="77777777" w:rsidR="006B5BC8" w:rsidRPr="009A0D05" w:rsidRDefault="006B5BC8" w:rsidP="009B3B45">
            <w:pPr>
              <w:rPr>
                <w:rFonts w:ascii="Angsana New" w:hAnsi="Angsana New" w:cs="Angsana New"/>
                <w:color w:val="000000"/>
                <w:szCs w:val="22"/>
                <w:lang w:val="en-GB"/>
              </w:rPr>
            </w:pPr>
          </w:p>
        </w:tc>
        <w:tc>
          <w:tcPr>
            <w:tcW w:w="1145" w:type="dxa"/>
            <w:shd w:val="clear" w:color="auto" w:fill="auto"/>
          </w:tcPr>
          <w:p w14:paraId="389287A9" w14:textId="77777777" w:rsidR="006B5BC8" w:rsidRPr="009A0D05" w:rsidRDefault="006B5BC8" w:rsidP="009B3B45">
            <w:pPr>
              <w:rPr>
                <w:rFonts w:ascii="Angsana New" w:hAnsi="Angsana New" w:cs="Angsana New"/>
                <w:color w:val="000000"/>
                <w:szCs w:val="22"/>
                <w:lang w:val="en-GB"/>
              </w:rPr>
            </w:pPr>
          </w:p>
        </w:tc>
        <w:tc>
          <w:tcPr>
            <w:tcW w:w="1584" w:type="dxa"/>
            <w:shd w:val="clear" w:color="auto" w:fill="auto"/>
          </w:tcPr>
          <w:p w14:paraId="686B38D5" w14:textId="77777777" w:rsidR="006B5BC8" w:rsidRPr="009A0D05" w:rsidRDefault="006B5BC8" w:rsidP="009B3B45">
            <w:pPr>
              <w:rPr>
                <w:rFonts w:ascii="Angsana New" w:hAnsi="Angsana New" w:cs="Angsana New"/>
                <w:color w:val="000000"/>
                <w:szCs w:val="22"/>
                <w:lang w:val="en-GB"/>
              </w:rPr>
            </w:pPr>
          </w:p>
        </w:tc>
      </w:tr>
      <w:tr w:rsidR="006B5BC8" w:rsidRPr="009A0D05" w14:paraId="5B5E7D35" w14:textId="77777777" w:rsidTr="009B3B45">
        <w:tc>
          <w:tcPr>
            <w:tcW w:w="2802" w:type="dxa"/>
            <w:shd w:val="clear" w:color="auto" w:fill="auto"/>
          </w:tcPr>
          <w:p w14:paraId="0D7F4F1D" w14:textId="77777777" w:rsidR="006B5BC8" w:rsidRPr="009A0D05" w:rsidRDefault="006B5BC8" w:rsidP="009B3B45">
            <w:pPr>
              <w:tabs>
                <w:tab w:val="center" w:pos="4320"/>
                <w:tab w:val="right" w:pos="8640"/>
              </w:tabs>
              <w:spacing w:after="0" w:line="240" w:lineRule="auto"/>
              <w:rPr>
                <w:rFonts w:ascii="Angsana New" w:hAnsi="Angsana New" w:cs="Angsana New"/>
                <w:color w:val="000000"/>
                <w:szCs w:val="22"/>
                <w:lang w:val="en-GB"/>
              </w:rPr>
            </w:pPr>
            <w:r w:rsidRPr="009A0D05">
              <w:rPr>
                <w:rFonts w:ascii="Angsana New" w:hAnsi="Angsana New" w:cs="Angsana New"/>
                <w:color w:val="000000"/>
                <w:szCs w:val="22"/>
                <w:lang w:val="en-GB"/>
              </w:rPr>
              <w:t>There is a need of a structure or organisation to strengthen</w:t>
            </w:r>
            <w:r w:rsidRPr="009A0D05">
              <w:rPr>
                <w:rFonts w:ascii="Angsana New" w:hAnsi="Angsana New" w:cs="Angsana New"/>
                <w:color w:val="000000"/>
                <w:szCs w:val="22"/>
                <w:cs/>
                <w:lang w:val="en-GB"/>
              </w:rPr>
              <w:t xml:space="preserve"> </w:t>
            </w:r>
            <w:r w:rsidRPr="009A0D05">
              <w:rPr>
                <w:rFonts w:ascii="Angsana New" w:hAnsi="Angsana New" w:cs="Angsana New"/>
                <w:color w:val="000000"/>
                <w:szCs w:val="22"/>
                <w:lang w:val="en-GB"/>
              </w:rPr>
              <w:t>the link between the university and the professional world</w:t>
            </w:r>
            <w:r w:rsidRPr="009A0D05">
              <w:rPr>
                <w:rFonts w:ascii="Angsana New" w:hAnsi="Angsana New" w:cs="Angsana New"/>
                <w:color w:val="000000"/>
                <w:szCs w:val="22"/>
                <w:cs/>
                <w:lang w:val="en-GB"/>
              </w:rPr>
              <w:t>.</w:t>
            </w:r>
          </w:p>
        </w:tc>
        <w:tc>
          <w:tcPr>
            <w:tcW w:w="1417" w:type="dxa"/>
            <w:shd w:val="clear" w:color="auto" w:fill="auto"/>
          </w:tcPr>
          <w:p w14:paraId="680AB678" w14:textId="77777777" w:rsidR="006B5BC8" w:rsidRPr="009A0D05" w:rsidRDefault="006B5BC8" w:rsidP="009B3B45">
            <w:pPr>
              <w:rPr>
                <w:rFonts w:ascii="Angsana New" w:hAnsi="Angsana New" w:cs="Angsana New"/>
                <w:color w:val="000000"/>
                <w:szCs w:val="22"/>
                <w:lang w:val="en-GB"/>
              </w:rPr>
            </w:pPr>
          </w:p>
        </w:tc>
        <w:tc>
          <w:tcPr>
            <w:tcW w:w="992" w:type="dxa"/>
            <w:shd w:val="clear" w:color="auto" w:fill="auto"/>
          </w:tcPr>
          <w:p w14:paraId="7E06F680" w14:textId="77777777" w:rsidR="006B5BC8" w:rsidRPr="009A0D05" w:rsidRDefault="006B5BC8" w:rsidP="009B3B45">
            <w:pPr>
              <w:rPr>
                <w:rFonts w:ascii="Angsana New" w:hAnsi="Angsana New" w:cs="Angsana New"/>
                <w:color w:val="000000"/>
                <w:szCs w:val="22"/>
                <w:lang w:val="en-GB"/>
              </w:rPr>
            </w:pPr>
          </w:p>
        </w:tc>
        <w:tc>
          <w:tcPr>
            <w:tcW w:w="1560" w:type="dxa"/>
            <w:shd w:val="clear" w:color="auto" w:fill="auto"/>
          </w:tcPr>
          <w:p w14:paraId="6C2B95B1" w14:textId="77777777" w:rsidR="006B5BC8" w:rsidRPr="009A0D05" w:rsidRDefault="006B5BC8" w:rsidP="009B3B45">
            <w:pPr>
              <w:rPr>
                <w:rFonts w:ascii="Angsana New" w:hAnsi="Angsana New" w:cs="Angsana New"/>
                <w:color w:val="000000"/>
                <w:szCs w:val="22"/>
                <w:lang w:val="en-GB"/>
              </w:rPr>
            </w:pPr>
          </w:p>
        </w:tc>
        <w:tc>
          <w:tcPr>
            <w:tcW w:w="1145" w:type="dxa"/>
            <w:shd w:val="clear" w:color="auto" w:fill="auto"/>
          </w:tcPr>
          <w:p w14:paraId="5F1A979E" w14:textId="77777777" w:rsidR="006B5BC8" w:rsidRPr="009A0D05" w:rsidRDefault="006B5BC8" w:rsidP="009B3B45">
            <w:pPr>
              <w:rPr>
                <w:rFonts w:ascii="Angsana New" w:hAnsi="Angsana New" w:cs="Angsana New"/>
                <w:color w:val="000000"/>
                <w:szCs w:val="22"/>
                <w:lang w:val="en-GB"/>
              </w:rPr>
            </w:pPr>
          </w:p>
        </w:tc>
        <w:tc>
          <w:tcPr>
            <w:tcW w:w="1584" w:type="dxa"/>
            <w:shd w:val="clear" w:color="auto" w:fill="auto"/>
          </w:tcPr>
          <w:p w14:paraId="1A376D08" w14:textId="77777777" w:rsidR="006B5BC8" w:rsidRPr="009A0D05" w:rsidRDefault="006B5BC8" w:rsidP="009B3B45">
            <w:pPr>
              <w:rPr>
                <w:rFonts w:ascii="Angsana New" w:hAnsi="Angsana New" w:cs="Angsana New"/>
                <w:color w:val="000000"/>
                <w:szCs w:val="22"/>
                <w:lang w:val="en-GB"/>
              </w:rPr>
            </w:pPr>
          </w:p>
        </w:tc>
      </w:tr>
    </w:tbl>
    <w:p w14:paraId="430743BC" w14:textId="77777777" w:rsidR="00A24DD4" w:rsidRPr="00C32173" w:rsidRDefault="00A24DD4" w:rsidP="003602E9">
      <w:pPr>
        <w:spacing w:after="0" w:line="360" w:lineRule="auto"/>
        <w:rPr>
          <w:rFonts w:ascii="Times New Roman" w:hAnsi="Times New Roman" w:cs="Times New Roman"/>
          <w:color w:val="FF0000"/>
          <w:sz w:val="32"/>
          <w:szCs w:val="32"/>
          <w:cs/>
        </w:rPr>
      </w:pPr>
    </w:p>
    <w:p w14:paraId="41395A5C" w14:textId="77777777" w:rsidR="00CC0AAA" w:rsidRPr="001F06BB" w:rsidRDefault="00CC0AAA" w:rsidP="003602E9">
      <w:pPr>
        <w:spacing w:after="0" w:line="360" w:lineRule="auto"/>
        <w:rPr>
          <w:rFonts w:ascii="Angsana New" w:hAnsi="Angsana New" w:cs="Angsana New"/>
          <w:sz w:val="32"/>
          <w:szCs w:val="32"/>
          <w:cs/>
        </w:rPr>
      </w:pPr>
    </w:p>
    <w:p w14:paraId="34149504" w14:textId="2E9A3132" w:rsidR="00CC0AAA" w:rsidRPr="003602E9" w:rsidRDefault="003602E9" w:rsidP="003602E9">
      <w:pPr>
        <w:tabs>
          <w:tab w:val="left" w:pos="3194"/>
        </w:tabs>
        <w:spacing w:after="0" w:line="360" w:lineRule="auto"/>
        <w:rPr>
          <w:rFonts w:ascii="Angsana New" w:hAnsi="Angsana New" w:cs="Angsana New"/>
          <w:sz w:val="32"/>
          <w:szCs w:val="32"/>
        </w:rPr>
      </w:pPr>
      <w:r>
        <w:rPr>
          <w:rFonts w:ascii="Angsana New" w:hAnsi="Angsana New" w:cs="Angsana New"/>
          <w:sz w:val="32"/>
          <w:szCs w:val="32"/>
          <w:cs/>
          <w:lang w:val="th-TH"/>
        </w:rPr>
        <w:tab/>
      </w:r>
    </w:p>
    <w:p w14:paraId="6FDC219A" w14:textId="5E09371E" w:rsidR="00CC0AAA" w:rsidRPr="001F06BB" w:rsidRDefault="00CC0AAA" w:rsidP="003602E9">
      <w:pPr>
        <w:spacing w:after="0" w:line="360" w:lineRule="auto"/>
        <w:rPr>
          <w:rFonts w:ascii="Angsana New" w:hAnsi="Angsana New" w:cs="Angsana New"/>
          <w:sz w:val="32"/>
          <w:szCs w:val="32"/>
        </w:rPr>
      </w:pPr>
    </w:p>
    <w:p w14:paraId="41429054" w14:textId="77777777" w:rsidR="00E127D9" w:rsidRPr="001F06BB" w:rsidRDefault="00E127D9" w:rsidP="003602E9">
      <w:pPr>
        <w:spacing w:after="0" w:line="360" w:lineRule="auto"/>
        <w:ind w:firstLine="720"/>
        <w:rPr>
          <w:rFonts w:ascii="Angsana New" w:hAnsi="Angsana New" w:cs="Angsana New"/>
          <w:sz w:val="32"/>
          <w:szCs w:val="32"/>
        </w:rPr>
      </w:pPr>
    </w:p>
    <w:p w14:paraId="31A7B4D1" w14:textId="77777777" w:rsidR="00BE4E79" w:rsidRPr="001F06BB" w:rsidRDefault="00BE4E79" w:rsidP="003602E9">
      <w:pPr>
        <w:spacing w:after="0" w:line="360" w:lineRule="auto"/>
        <w:rPr>
          <w:rFonts w:ascii="Angsana New" w:hAnsi="Angsana New" w:cs="Angsana New"/>
          <w:sz w:val="32"/>
          <w:szCs w:val="32"/>
        </w:rPr>
      </w:pPr>
    </w:p>
    <w:sectPr w:rsidR="00BE4E79" w:rsidRPr="001F06BB">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38907" w14:textId="77777777" w:rsidR="009B3B45" w:rsidRDefault="009B3B45" w:rsidP="00871A0D">
      <w:pPr>
        <w:spacing w:after="0" w:line="240" w:lineRule="auto"/>
      </w:pPr>
      <w:r>
        <w:separator/>
      </w:r>
    </w:p>
  </w:endnote>
  <w:endnote w:type="continuationSeparator" w:id="0">
    <w:p w14:paraId="129CDF63" w14:textId="77777777" w:rsidR="009B3B45" w:rsidRDefault="009B3B45" w:rsidP="00871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ngsana New">
    <w:panose1 w:val="020B0300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rdia New">
    <w:panose1 w:val="020B0300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3978"/>
      <w:docPartObj>
        <w:docPartGallery w:val="Page Numbers (Bottom of Page)"/>
        <w:docPartUnique/>
      </w:docPartObj>
    </w:sdtPr>
    <w:sdtEndPr/>
    <w:sdtContent>
      <w:p w14:paraId="46A5D15F" w14:textId="254AF123" w:rsidR="009B3B45" w:rsidRDefault="009B3B45">
        <w:pPr>
          <w:pStyle w:val="Footer"/>
          <w:jc w:val="center"/>
        </w:pPr>
        <w:r>
          <w:fldChar w:fldCharType="begin"/>
        </w:r>
        <w:r>
          <w:instrText>PAGE   \</w:instrText>
        </w:r>
        <w:r>
          <w:rPr>
            <w:rFonts w:cs="Angsana New"/>
            <w:szCs w:val="22"/>
            <w:cs/>
          </w:rPr>
          <w:instrText xml:space="preserve">* </w:instrText>
        </w:r>
        <w:r>
          <w:instrText>MERGEFORMAT</w:instrText>
        </w:r>
        <w:r>
          <w:fldChar w:fldCharType="separate"/>
        </w:r>
        <w:r w:rsidR="003F7D7E" w:rsidRPr="003F7D7E">
          <w:rPr>
            <w:rFonts w:cs="Calibri"/>
            <w:noProof/>
            <w:szCs w:val="22"/>
            <w:lang w:val="th-TH"/>
          </w:rPr>
          <w:t>1</w:t>
        </w:r>
        <w:r>
          <w:fldChar w:fldCharType="end"/>
        </w:r>
      </w:p>
    </w:sdtContent>
  </w:sdt>
  <w:p w14:paraId="0B8D0662" w14:textId="775538EC" w:rsidR="009B3B45" w:rsidRPr="006B5BC8" w:rsidRDefault="009B3B45" w:rsidP="005901E1">
    <w:pPr>
      <w:pStyle w:val="Footer"/>
      <w:rPr>
        <w:rFonts w:asciiTheme="majorBidi" w:hAnsiTheme="majorBidi" w:cstheme="majorBidi"/>
      </w:rPr>
    </w:pPr>
    <w:proofErr w:type="spellStart"/>
    <w:r w:rsidRPr="006B5BC8">
      <w:rPr>
        <w:rFonts w:asciiTheme="majorBidi" w:hAnsiTheme="majorBidi" w:cstheme="majorBidi"/>
      </w:rPr>
      <w:t>AsiFood</w:t>
    </w:r>
    <w:proofErr w:type="spellEnd"/>
    <w:r w:rsidRPr="006B5BC8">
      <w:rPr>
        <w:rFonts w:asciiTheme="majorBidi" w:hAnsiTheme="majorBidi" w:cstheme="majorBidi"/>
      </w:rPr>
      <w:t xml:space="preserve"> higher education institute qu</w:t>
    </w:r>
    <w:r w:rsidR="003F7D7E">
      <w:rPr>
        <w:rFonts w:asciiTheme="majorBidi" w:hAnsiTheme="majorBidi" w:cstheme="majorBidi"/>
      </w:rPr>
      <w:t>estionnaire revised version 3108</w:t>
    </w:r>
    <w:r w:rsidRPr="006B5BC8">
      <w:rPr>
        <w:rFonts w:asciiTheme="majorBidi" w:hAnsiTheme="majorBidi" w:cstheme="majorBidi"/>
      </w:rPr>
      <w:t>2016</w:t>
    </w:r>
  </w:p>
  <w:p w14:paraId="3C6BF76F" w14:textId="77777777" w:rsidR="009B3B45" w:rsidRDefault="009B3B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14788" w14:textId="77777777" w:rsidR="009B3B45" w:rsidRDefault="009B3B45" w:rsidP="00871A0D">
      <w:pPr>
        <w:spacing w:after="0" w:line="240" w:lineRule="auto"/>
      </w:pPr>
      <w:r>
        <w:separator/>
      </w:r>
    </w:p>
  </w:footnote>
  <w:footnote w:type="continuationSeparator" w:id="0">
    <w:p w14:paraId="21001FA3" w14:textId="77777777" w:rsidR="009B3B45" w:rsidRDefault="009B3B45" w:rsidP="00871A0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BFABA" w14:textId="4134C20F" w:rsidR="009B3B45" w:rsidRDefault="009B3B45" w:rsidP="005901E1">
    <w:pPr>
      <w:pStyle w:val="Header"/>
      <w:rPr>
        <w:rFonts w:ascii="Angsana New" w:hAnsi="Angsana New" w:cs="Angsana New"/>
        <w:sz w:val="32"/>
        <w:szCs w:val="32"/>
        <w:lang w:bidi="ar-SA"/>
      </w:rPr>
    </w:pPr>
    <w:r>
      <w:rPr>
        <w:rFonts w:ascii="Angsana New" w:hAnsi="Angsana New" w:cs="Angsana New"/>
        <w:sz w:val="32"/>
        <w:szCs w:val="32"/>
        <w:cs/>
      </w:rPr>
      <w:t>“</w:t>
    </w:r>
    <w:proofErr w:type="spellStart"/>
    <w:r w:rsidRPr="009E2410">
      <w:rPr>
        <w:rFonts w:ascii="Angsana New" w:hAnsi="Angsana New" w:cs="Angsana New"/>
        <w:sz w:val="32"/>
        <w:szCs w:val="32"/>
      </w:rPr>
      <w:t>AsiFood</w:t>
    </w:r>
    <w:proofErr w:type="spellEnd"/>
    <w:r w:rsidRPr="009E2410">
      <w:rPr>
        <w:rFonts w:ascii="Angsana New" w:hAnsi="Angsana New" w:cs="Angsana New"/>
        <w:sz w:val="32"/>
        <w:szCs w:val="32"/>
      </w:rPr>
      <w:t xml:space="preserve"> is funded by </w:t>
    </w:r>
    <w:r w:rsidRPr="009E2410">
      <w:rPr>
        <w:rFonts w:ascii="Angsana New" w:hAnsi="Angsana New" w:cs="Angsana New"/>
        <w:sz w:val="32"/>
        <w:szCs w:val="32"/>
        <w:lang w:bidi="ar-SA"/>
      </w:rPr>
      <w:t>Erasmus</w:t>
    </w:r>
    <w:r w:rsidRPr="009E2410">
      <w:rPr>
        <w:rFonts w:ascii="Angsana New" w:hAnsi="Angsana New" w:cs="Angsana New"/>
        <w:sz w:val="32"/>
        <w:szCs w:val="32"/>
        <w:cs/>
      </w:rPr>
      <w:t>+</w:t>
    </w:r>
    <w:proofErr w:type="spellStart"/>
    <w:r w:rsidRPr="009E2410">
      <w:rPr>
        <w:rFonts w:ascii="Angsana New" w:hAnsi="Angsana New" w:cs="Angsana New"/>
        <w:sz w:val="32"/>
        <w:szCs w:val="32"/>
        <w:lang w:bidi="ar-SA"/>
      </w:rPr>
      <w:t>Program</w:t>
    </w:r>
    <w:r>
      <w:rPr>
        <w:rFonts w:ascii="Angsana New" w:hAnsi="Angsana New" w:cs="Angsana New"/>
        <w:sz w:val="32"/>
        <w:szCs w:val="32"/>
        <w:lang w:bidi="ar-SA"/>
      </w:rPr>
      <w:t>me</w:t>
    </w:r>
    <w:proofErr w:type="spellEnd"/>
    <w:r w:rsidRPr="009E2410">
      <w:rPr>
        <w:rFonts w:ascii="Angsana New" w:hAnsi="Angsana New" w:cs="Angsana New"/>
        <w:sz w:val="32"/>
        <w:szCs w:val="32"/>
        <w:lang w:bidi="ar-SA"/>
      </w:rPr>
      <w:t xml:space="preserve"> of the European Union</w:t>
    </w:r>
    <w:r w:rsidRPr="009E2410">
      <w:rPr>
        <w:rFonts w:ascii="Angsana New" w:hAnsi="Angsana New" w:cs="Angsana New"/>
        <w:sz w:val="32"/>
        <w:szCs w:val="32"/>
        <w:cs/>
      </w:rPr>
      <w:t>"</w:t>
    </w:r>
    <w:r>
      <w:rPr>
        <w:rFonts w:ascii="Angsana New" w:hAnsi="Angsana New" w:cs="Angsana New"/>
        <w:sz w:val="32"/>
        <w:szCs w:val="32"/>
        <w:cs/>
      </w:rPr>
      <w:t xml:space="preserve">      </w:t>
    </w:r>
    <w:r>
      <w:rPr>
        <w:rFonts w:ascii="Angsana New" w:hAnsi="Angsana New" w:cs="Angsana New"/>
        <w:noProof/>
        <w:sz w:val="32"/>
        <w:szCs w:val="32"/>
        <w:lang w:bidi="ar-SA"/>
      </w:rPr>
      <w:drawing>
        <wp:inline distT="0" distB="0" distL="0" distR="0" wp14:anchorId="3A69CC36" wp14:editId="15CEFFB7">
          <wp:extent cx="1761490" cy="463550"/>
          <wp:effectExtent l="0" t="0" r="0" b="0"/>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463550"/>
                  </a:xfrm>
                  <a:prstGeom prst="rect">
                    <a:avLst/>
                  </a:prstGeom>
                  <a:noFill/>
                  <a:ln>
                    <a:noFill/>
                  </a:ln>
                </pic:spPr>
              </pic:pic>
            </a:graphicData>
          </a:graphic>
        </wp:inline>
      </w:drawing>
    </w:r>
  </w:p>
  <w:p w14:paraId="375E7382" w14:textId="77777777" w:rsidR="009B3B45" w:rsidRPr="009E2410" w:rsidRDefault="009B3B45" w:rsidP="005901E1">
    <w:pPr>
      <w:pStyle w:val="Header"/>
      <w:rPr>
        <w:rFonts w:ascii="Angsana New" w:hAnsi="Angsana New" w:cs="Angsana New"/>
        <w:sz w:val="32"/>
        <w:szCs w:val="32"/>
      </w:rPr>
    </w:pPr>
  </w:p>
  <w:p w14:paraId="48596C90" w14:textId="32270E98" w:rsidR="009B3B45" w:rsidRDefault="009B3B4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B44CB"/>
    <w:multiLevelType w:val="hybridMultilevel"/>
    <w:tmpl w:val="849CECC2"/>
    <w:lvl w:ilvl="0" w:tplc="C1F430CC">
      <w:start w:val="1"/>
      <w:numFmt w:val="decimal"/>
      <w:lvlText w:val="%1)"/>
      <w:lvlJc w:val="left"/>
      <w:pPr>
        <w:ind w:left="1080" w:hanging="360"/>
      </w:pPr>
      <w:rPr>
        <w:rFonts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966FCC"/>
    <w:multiLevelType w:val="multilevel"/>
    <w:tmpl w:val="72F6E400"/>
    <w:lvl w:ilvl="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5B2A1226"/>
    <w:multiLevelType w:val="multilevel"/>
    <w:tmpl w:val="3B324F6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65DE547D"/>
    <w:multiLevelType w:val="hybridMultilevel"/>
    <w:tmpl w:val="8D12964A"/>
    <w:lvl w:ilvl="0" w:tplc="970E5D74">
      <w:start w:val="5"/>
      <w:numFmt w:val="bullet"/>
      <w:lvlText w:val=""/>
      <w:lvlJc w:val="left"/>
      <w:pPr>
        <w:ind w:left="1800" w:hanging="360"/>
      </w:pPr>
      <w:rPr>
        <w:rFonts w:ascii="Wingdings" w:eastAsiaTheme="minorEastAsia" w:hAnsi="Wingdings" w:cs="Angsana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hima Udompijitkul">
    <w15:presenceInfo w15:providerId="Windows Live" w15:userId="92d61db2d19e4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revisionView w:markup="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79"/>
    <w:rsid w:val="00006FEF"/>
    <w:rsid w:val="00012E7B"/>
    <w:rsid w:val="0001561D"/>
    <w:rsid w:val="00016C72"/>
    <w:rsid w:val="00022E96"/>
    <w:rsid w:val="00024F64"/>
    <w:rsid w:val="00026332"/>
    <w:rsid w:val="000324F6"/>
    <w:rsid w:val="0003351B"/>
    <w:rsid w:val="00034185"/>
    <w:rsid w:val="0003507C"/>
    <w:rsid w:val="00040C66"/>
    <w:rsid w:val="00041686"/>
    <w:rsid w:val="00046C0D"/>
    <w:rsid w:val="00050092"/>
    <w:rsid w:val="000518C9"/>
    <w:rsid w:val="00052172"/>
    <w:rsid w:val="00055C93"/>
    <w:rsid w:val="00055E00"/>
    <w:rsid w:val="0006298F"/>
    <w:rsid w:val="00062DDC"/>
    <w:rsid w:val="00063CF7"/>
    <w:rsid w:val="00066576"/>
    <w:rsid w:val="00072D53"/>
    <w:rsid w:val="00072E56"/>
    <w:rsid w:val="00073896"/>
    <w:rsid w:val="00087CB4"/>
    <w:rsid w:val="00090311"/>
    <w:rsid w:val="000908DF"/>
    <w:rsid w:val="00090B0B"/>
    <w:rsid w:val="0009159C"/>
    <w:rsid w:val="00091B03"/>
    <w:rsid w:val="00093C7C"/>
    <w:rsid w:val="00095759"/>
    <w:rsid w:val="0009606F"/>
    <w:rsid w:val="000A003E"/>
    <w:rsid w:val="000A284D"/>
    <w:rsid w:val="000B1C63"/>
    <w:rsid w:val="000B31B1"/>
    <w:rsid w:val="000B38EF"/>
    <w:rsid w:val="000B3B8B"/>
    <w:rsid w:val="000B4C93"/>
    <w:rsid w:val="000B6265"/>
    <w:rsid w:val="000C1FE1"/>
    <w:rsid w:val="000C5C35"/>
    <w:rsid w:val="000C7120"/>
    <w:rsid w:val="000D4FE9"/>
    <w:rsid w:val="000E2DA5"/>
    <w:rsid w:val="000E5AD2"/>
    <w:rsid w:val="000F1D7E"/>
    <w:rsid w:val="000F72B0"/>
    <w:rsid w:val="001025C6"/>
    <w:rsid w:val="001045C5"/>
    <w:rsid w:val="00107E8D"/>
    <w:rsid w:val="001107CD"/>
    <w:rsid w:val="00110EF1"/>
    <w:rsid w:val="0011427F"/>
    <w:rsid w:val="001146FC"/>
    <w:rsid w:val="0011477F"/>
    <w:rsid w:val="001236BC"/>
    <w:rsid w:val="001238CD"/>
    <w:rsid w:val="00132879"/>
    <w:rsid w:val="00133B5D"/>
    <w:rsid w:val="00140A40"/>
    <w:rsid w:val="00144A6A"/>
    <w:rsid w:val="00145A11"/>
    <w:rsid w:val="00146001"/>
    <w:rsid w:val="00150086"/>
    <w:rsid w:val="00150A9C"/>
    <w:rsid w:val="00153488"/>
    <w:rsid w:val="00154E5D"/>
    <w:rsid w:val="001576CE"/>
    <w:rsid w:val="00161FB2"/>
    <w:rsid w:val="0016289A"/>
    <w:rsid w:val="00170BFB"/>
    <w:rsid w:val="00174C6E"/>
    <w:rsid w:val="001804B7"/>
    <w:rsid w:val="00183FB5"/>
    <w:rsid w:val="00186544"/>
    <w:rsid w:val="00186AF6"/>
    <w:rsid w:val="00186CBA"/>
    <w:rsid w:val="0019053E"/>
    <w:rsid w:val="0019452E"/>
    <w:rsid w:val="00196FA6"/>
    <w:rsid w:val="001A1004"/>
    <w:rsid w:val="001A4CF7"/>
    <w:rsid w:val="001A5C99"/>
    <w:rsid w:val="001B006C"/>
    <w:rsid w:val="001B02DA"/>
    <w:rsid w:val="001B2ACD"/>
    <w:rsid w:val="001B3BA7"/>
    <w:rsid w:val="001B4B95"/>
    <w:rsid w:val="001C048C"/>
    <w:rsid w:val="001C1D9E"/>
    <w:rsid w:val="001C493B"/>
    <w:rsid w:val="001C60D2"/>
    <w:rsid w:val="001D11B1"/>
    <w:rsid w:val="001D21A0"/>
    <w:rsid w:val="001D231F"/>
    <w:rsid w:val="001E0775"/>
    <w:rsid w:val="001E0D61"/>
    <w:rsid w:val="001E236E"/>
    <w:rsid w:val="001E291C"/>
    <w:rsid w:val="001E3F27"/>
    <w:rsid w:val="001E738E"/>
    <w:rsid w:val="001E7F9B"/>
    <w:rsid w:val="001F06BB"/>
    <w:rsid w:val="001F0DCB"/>
    <w:rsid w:val="001F1D0D"/>
    <w:rsid w:val="001F299A"/>
    <w:rsid w:val="001F2B19"/>
    <w:rsid w:val="001F4A3F"/>
    <w:rsid w:val="001F7B4B"/>
    <w:rsid w:val="0020266E"/>
    <w:rsid w:val="002052C4"/>
    <w:rsid w:val="002055AB"/>
    <w:rsid w:val="00206C85"/>
    <w:rsid w:val="00207F4A"/>
    <w:rsid w:val="002116FB"/>
    <w:rsid w:val="00212E00"/>
    <w:rsid w:val="00214840"/>
    <w:rsid w:val="00224C57"/>
    <w:rsid w:val="002260AD"/>
    <w:rsid w:val="002267DE"/>
    <w:rsid w:val="0022707F"/>
    <w:rsid w:val="00230D36"/>
    <w:rsid w:val="00233640"/>
    <w:rsid w:val="00236548"/>
    <w:rsid w:val="00240E77"/>
    <w:rsid w:val="002604EB"/>
    <w:rsid w:val="0026114F"/>
    <w:rsid w:val="00263D4D"/>
    <w:rsid w:val="00264043"/>
    <w:rsid w:val="002652BD"/>
    <w:rsid w:val="00267980"/>
    <w:rsid w:val="00272A34"/>
    <w:rsid w:val="00272DF9"/>
    <w:rsid w:val="00274668"/>
    <w:rsid w:val="002779AB"/>
    <w:rsid w:val="00280FBC"/>
    <w:rsid w:val="002857D6"/>
    <w:rsid w:val="00286BD1"/>
    <w:rsid w:val="0029604C"/>
    <w:rsid w:val="002A1F8F"/>
    <w:rsid w:val="002A31F8"/>
    <w:rsid w:val="002A3A71"/>
    <w:rsid w:val="002A45AE"/>
    <w:rsid w:val="002A4C6A"/>
    <w:rsid w:val="002A5928"/>
    <w:rsid w:val="002A7C52"/>
    <w:rsid w:val="002B085D"/>
    <w:rsid w:val="002B1A49"/>
    <w:rsid w:val="002B41EE"/>
    <w:rsid w:val="002B6BD3"/>
    <w:rsid w:val="002C5BE5"/>
    <w:rsid w:val="002C6971"/>
    <w:rsid w:val="002C6A72"/>
    <w:rsid w:val="002D0E76"/>
    <w:rsid w:val="002D39DA"/>
    <w:rsid w:val="002D4C26"/>
    <w:rsid w:val="002D4E42"/>
    <w:rsid w:val="002E1145"/>
    <w:rsid w:val="002E1BE1"/>
    <w:rsid w:val="002E1DB8"/>
    <w:rsid w:val="002E429E"/>
    <w:rsid w:val="002E49D9"/>
    <w:rsid w:val="002E5F4A"/>
    <w:rsid w:val="002F15DB"/>
    <w:rsid w:val="002F20F5"/>
    <w:rsid w:val="002F536C"/>
    <w:rsid w:val="002F57B9"/>
    <w:rsid w:val="002F62BE"/>
    <w:rsid w:val="002F6BCE"/>
    <w:rsid w:val="00303918"/>
    <w:rsid w:val="00304ADD"/>
    <w:rsid w:val="0031043D"/>
    <w:rsid w:val="00323D7E"/>
    <w:rsid w:val="00325053"/>
    <w:rsid w:val="00330888"/>
    <w:rsid w:val="00331BE6"/>
    <w:rsid w:val="00332748"/>
    <w:rsid w:val="00334D57"/>
    <w:rsid w:val="00341451"/>
    <w:rsid w:val="00342EA0"/>
    <w:rsid w:val="00343080"/>
    <w:rsid w:val="00343150"/>
    <w:rsid w:val="00344423"/>
    <w:rsid w:val="00344574"/>
    <w:rsid w:val="00345580"/>
    <w:rsid w:val="003468C5"/>
    <w:rsid w:val="00346D4E"/>
    <w:rsid w:val="00352E87"/>
    <w:rsid w:val="00353744"/>
    <w:rsid w:val="003537BE"/>
    <w:rsid w:val="003602E9"/>
    <w:rsid w:val="00361479"/>
    <w:rsid w:val="00362954"/>
    <w:rsid w:val="00363448"/>
    <w:rsid w:val="00370E8B"/>
    <w:rsid w:val="00377914"/>
    <w:rsid w:val="00383C2F"/>
    <w:rsid w:val="00384DC3"/>
    <w:rsid w:val="00385662"/>
    <w:rsid w:val="00385CF9"/>
    <w:rsid w:val="00390643"/>
    <w:rsid w:val="00391BD9"/>
    <w:rsid w:val="00394AFF"/>
    <w:rsid w:val="00396B6F"/>
    <w:rsid w:val="00397AFD"/>
    <w:rsid w:val="003A07C7"/>
    <w:rsid w:val="003A1054"/>
    <w:rsid w:val="003A2929"/>
    <w:rsid w:val="003B2267"/>
    <w:rsid w:val="003B3503"/>
    <w:rsid w:val="003C007A"/>
    <w:rsid w:val="003C19BE"/>
    <w:rsid w:val="003C5B75"/>
    <w:rsid w:val="003C6C3A"/>
    <w:rsid w:val="003D230C"/>
    <w:rsid w:val="003D4DB1"/>
    <w:rsid w:val="003D73F3"/>
    <w:rsid w:val="003E0655"/>
    <w:rsid w:val="003E2C72"/>
    <w:rsid w:val="003E6426"/>
    <w:rsid w:val="003F109D"/>
    <w:rsid w:val="003F5684"/>
    <w:rsid w:val="003F7D7E"/>
    <w:rsid w:val="00403A49"/>
    <w:rsid w:val="004054CF"/>
    <w:rsid w:val="0041130A"/>
    <w:rsid w:val="004118C6"/>
    <w:rsid w:val="00411A6C"/>
    <w:rsid w:val="004123ED"/>
    <w:rsid w:val="00413B48"/>
    <w:rsid w:val="0041535A"/>
    <w:rsid w:val="00417779"/>
    <w:rsid w:val="00422DC7"/>
    <w:rsid w:val="004269E3"/>
    <w:rsid w:val="0043318D"/>
    <w:rsid w:val="00433357"/>
    <w:rsid w:val="004340A1"/>
    <w:rsid w:val="004348C0"/>
    <w:rsid w:val="00437452"/>
    <w:rsid w:val="00441708"/>
    <w:rsid w:val="00443938"/>
    <w:rsid w:val="00446D2E"/>
    <w:rsid w:val="00450F2B"/>
    <w:rsid w:val="00456FFA"/>
    <w:rsid w:val="0045768F"/>
    <w:rsid w:val="004606CA"/>
    <w:rsid w:val="00460BC8"/>
    <w:rsid w:val="00461396"/>
    <w:rsid w:val="00462176"/>
    <w:rsid w:val="00466C4B"/>
    <w:rsid w:val="00466EE9"/>
    <w:rsid w:val="004676DF"/>
    <w:rsid w:val="00470130"/>
    <w:rsid w:val="00471C0F"/>
    <w:rsid w:val="004739C0"/>
    <w:rsid w:val="00474EBE"/>
    <w:rsid w:val="00480E56"/>
    <w:rsid w:val="00496CE1"/>
    <w:rsid w:val="004A289E"/>
    <w:rsid w:val="004A35F7"/>
    <w:rsid w:val="004A3EA8"/>
    <w:rsid w:val="004A7738"/>
    <w:rsid w:val="004B070E"/>
    <w:rsid w:val="004B158F"/>
    <w:rsid w:val="004B4393"/>
    <w:rsid w:val="004B626C"/>
    <w:rsid w:val="004B7FE4"/>
    <w:rsid w:val="004C22A4"/>
    <w:rsid w:val="004C2A54"/>
    <w:rsid w:val="004C534B"/>
    <w:rsid w:val="004C54F4"/>
    <w:rsid w:val="004C5672"/>
    <w:rsid w:val="004C5785"/>
    <w:rsid w:val="004D3950"/>
    <w:rsid w:val="004D689B"/>
    <w:rsid w:val="004D7F39"/>
    <w:rsid w:val="004E3671"/>
    <w:rsid w:val="004E3B19"/>
    <w:rsid w:val="004E53CB"/>
    <w:rsid w:val="004F0CD3"/>
    <w:rsid w:val="004F1897"/>
    <w:rsid w:val="004F2771"/>
    <w:rsid w:val="004F2AB0"/>
    <w:rsid w:val="004F567A"/>
    <w:rsid w:val="004F72DB"/>
    <w:rsid w:val="005002DE"/>
    <w:rsid w:val="005036ED"/>
    <w:rsid w:val="00512A06"/>
    <w:rsid w:val="0051401C"/>
    <w:rsid w:val="00517DC9"/>
    <w:rsid w:val="005206B8"/>
    <w:rsid w:val="005209F5"/>
    <w:rsid w:val="00520B26"/>
    <w:rsid w:val="005263C9"/>
    <w:rsid w:val="00550B0A"/>
    <w:rsid w:val="00551D4B"/>
    <w:rsid w:val="0055308D"/>
    <w:rsid w:val="005541A5"/>
    <w:rsid w:val="00554C6E"/>
    <w:rsid w:val="0055571E"/>
    <w:rsid w:val="00564EF5"/>
    <w:rsid w:val="00565380"/>
    <w:rsid w:val="00567E1C"/>
    <w:rsid w:val="0057070C"/>
    <w:rsid w:val="0057097B"/>
    <w:rsid w:val="00576C95"/>
    <w:rsid w:val="00577E98"/>
    <w:rsid w:val="005803D8"/>
    <w:rsid w:val="00582EC7"/>
    <w:rsid w:val="0058768F"/>
    <w:rsid w:val="005901E1"/>
    <w:rsid w:val="0059146F"/>
    <w:rsid w:val="00591FC4"/>
    <w:rsid w:val="005932DD"/>
    <w:rsid w:val="00595E61"/>
    <w:rsid w:val="00596E5D"/>
    <w:rsid w:val="005A21B2"/>
    <w:rsid w:val="005A23AD"/>
    <w:rsid w:val="005A2915"/>
    <w:rsid w:val="005A54A9"/>
    <w:rsid w:val="005A6C8D"/>
    <w:rsid w:val="005B1C77"/>
    <w:rsid w:val="005B1EF5"/>
    <w:rsid w:val="005B35C2"/>
    <w:rsid w:val="005B3E91"/>
    <w:rsid w:val="005B42B6"/>
    <w:rsid w:val="005C0C57"/>
    <w:rsid w:val="005C1AEE"/>
    <w:rsid w:val="005C1D61"/>
    <w:rsid w:val="005C6CFC"/>
    <w:rsid w:val="005D4988"/>
    <w:rsid w:val="005D543A"/>
    <w:rsid w:val="005D653F"/>
    <w:rsid w:val="005D7798"/>
    <w:rsid w:val="005E13FB"/>
    <w:rsid w:val="005E1546"/>
    <w:rsid w:val="005E38F4"/>
    <w:rsid w:val="005E3F63"/>
    <w:rsid w:val="005E7B6A"/>
    <w:rsid w:val="005F15CC"/>
    <w:rsid w:val="005F1C69"/>
    <w:rsid w:val="005F1C97"/>
    <w:rsid w:val="005F6F8A"/>
    <w:rsid w:val="00602BC4"/>
    <w:rsid w:val="00602BF3"/>
    <w:rsid w:val="00603FB8"/>
    <w:rsid w:val="00605B49"/>
    <w:rsid w:val="00606891"/>
    <w:rsid w:val="00611484"/>
    <w:rsid w:val="00612A44"/>
    <w:rsid w:val="0061315D"/>
    <w:rsid w:val="006146B8"/>
    <w:rsid w:val="0061768A"/>
    <w:rsid w:val="00617967"/>
    <w:rsid w:val="006249F3"/>
    <w:rsid w:val="00625B12"/>
    <w:rsid w:val="00627106"/>
    <w:rsid w:val="006273CE"/>
    <w:rsid w:val="00632F2F"/>
    <w:rsid w:val="0063416D"/>
    <w:rsid w:val="0063458F"/>
    <w:rsid w:val="006405F5"/>
    <w:rsid w:val="00645C29"/>
    <w:rsid w:val="00651001"/>
    <w:rsid w:val="00657D50"/>
    <w:rsid w:val="00661AD1"/>
    <w:rsid w:val="00664425"/>
    <w:rsid w:val="00666C05"/>
    <w:rsid w:val="0066714B"/>
    <w:rsid w:val="00667630"/>
    <w:rsid w:val="0067021F"/>
    <w:rsid w:val="0067155F"/>
    <w:rsid w:val="00680407"/>
    <w:rsid w:val="006878D5"/>
    <w:rsid w:val="00690690"/>
    <w:rsid w:val="006A24B8"/>
    <w:rsid w:val="006A6ECD"/>
    <w:rsid w:val="006B2FC8"/>
    <w:rsid w:val="006B41ED"/>
    <w:rsid w:val="006B4A13"/>
    <w:rsid w:val="006B4BFD"/>
    <w:rsid w:val="006B5BC8"/>
    <w:rsid w:val="006C2FC7"/>
    <w:rsid w:val="006C3E57"/>
    <w:rsid w:val="006C4141"/>
    <w:rsid w:val="006C6349"/>
    <w:rsid w:val="006D16F7"/>
    <w:rsid w:val="006D277C"/>
    <w:rsid w:val="006D30D3"/>
    <w:rsid w:val="006D6333"/>
    <w:rsid w:val="006D6E69"/>
    <w:rsid w:val="006D6F42"/>
    <w:rsid w:val="006D7D2E"/>
    <w:rsid w:val="006E03C0"/>
    <w:rsid w:val="006E50C7"/>
    <w:rsid w:val="006E57AE"/>
    <w:rsid w:val="006E5C79"/>
    <w:rsid w:val="006F05DD"/>
    <w:rsid w:val="006F1D58"/>
    <w:rsid w:val="006F2B64"/>
    <w:rsid w:val="006F6035"/>
    <w:rsid w:val="006F717F"/>
    <w:rsid w:val="00700483"/>
    <w:rsid w:val="00706646"/>
    <w:rsid w:val="00706B5E"/>
    <w:rsid w:val="007116BE"/>
    <w:rsid w:val="00712FFC"/>
    <w:rsid w:val="0071491F"/>
    <w:rsid w:val="0071521A"/>
    <w:rsid w:val="00715E8E"/>
    <w:rsid w:val="00716CE2"/>
    <w:rsid w:val="00723197"/>
    <w:rsid w:val="00724A66"/>
    <w:rsid w:val="007261A2"/>
    <w:rsid w:val="00726A7F"/>
    <w:rsid w:val="00727CE2"/>
    <w:rsid w:val="007336C6"/>
    <w:rsid w:val="00734143"/>
    <w:rsid w:val="00734F1C"/>
    <w:rsid w:val="007370B6"/>
    <w:rsid w:val="00740017"/>
    <w:rsid w:val="00751AF1"/>
    <w:rsid w:val="00752BB2"/>
    <w:rsid w:val="00756174"/>
    <w:rsid w:val="00756BD2"/>
    <w:rsid w:val="007600F7"/>
    <w:rsid w:val="007605B7"/>
    <w:rsid w:val="0076288F"/>
    <w:rsid w:val="00762CF1"/>
    <w:rsid w:val="00764278"/>
    <w:rsid w:val="00765B02"/>
    <w:rsid w:val="00772E60"/>
    <w:rsid w:val="007730BE"/>
    <w:rsid w:val="00773FE7"/>
    <w:rsid w:val="00774275"/>
    <w:rsid w:val="00775D19"/>
    <w:rsid w:val="007771D1"/>
    <w:rsid w:val="00777EF9"/>
    <w:rsid w:val="00783157"/>
    <w:rsid w:val="00786299"/>
    <w:rsid w:val="007871F3"/>
    <w:rsid w:val="00787835"/>
    <w:rsid w:val="00791928"/>
    <w:rsid w:val="00796979"/>
    <w:rsid w:val="007A2A3F"/>
    <w:rsid w:val="007A6E0F"/>
    <w:rsid w:val="007B075F"/>
    <w:rsid w:val="007B1250"/>
    <w:rsid w:val="007B2FFB"/>
    <w:rsid w:val="007C1C5A"/>
    <w:rsid w:val="007C4694"/>
    <w:rsid w:val="007C47CF"/>
    <w:rsid w:val="007C51BD"/>
    <w:rsid w:val="007C6B41"/>
    <w:rsid w:val="007C6CCB"/>
    <w:rsid w:val="007D0614"/>
    <w:rsid w:val="007D0704"/>
    <w:rsid w:val="007E4209"/>
    <w:rsid w:val="007E569E"/>
    <w:rsid w:val="007E5855"/>
    <w:rsid w:val="007E6277"/>
    <w:rsid w:val="007F05F4"/>
    <w:rsid w:val="007F10CD"/>
    <w:rsid w:val="007F5209"/>
    <w:rsid w:val="007F6641"/>
    <w:rsid w:val="007F76D7"/>
    <w:rsid w:val="0080026F"/>
    <w:rsid w:val="00802A2C"/>
    <w:rsid w:val="00803874"/>
    <w:rsid w:val="00810068"/>
    <w:rsid w:val="00810B48"/>
    <w:rsid w:val="008135BB"/>
    <w:rsid w:val="00817768"/>
    <w:rsid w:val="00820434"/>
    <w:rsid w:val="008207E7"/>
    <w:rsid w:val="00821F6B"/>
    <w:rsid w:val="0083352B"/>
    <w:rsid w:val="00833D6D"/>
    <w:rsid w:val="00834721"/>
    <w:rsid w:val="0084026A"/>
    <w:rsid w:val="00841EAB"/>
    <w:rsid w:val="00843176"/>
    <w:rsid w:val="00843545"/>
    <w:rsid w:val="00843C27"/>
    <w:rsid w:val="0084450E"/>
    <w:rsid w:val="00851002"/>
    <w:rsid w:val="008567B6"/>
    <w:rsid w:val="00862CA8"/>
    <w:rsid w:val="00864F72"/>
    <w:rsid w:val="008654C7"/>
    <w:rsid w:val="00866969"/>
    <w:rsid w:val="008669C6"/>
    <w:rsid w:val="0087003E"/>
    <w:rsid w:val="00871A0D"/>
    <w:rsid w:val="00875066"/>
    <w:rsid w:val="00877FD7"/>
    <w:rsid w:val="00880DC2"/>
    <w:rsid w:val="00881D5C"/>
    <w:rsid w:val="00882A96"/>
    <w:rsid w:val="00883D16"/>
    <w:rsid w:val="00890FDF"/>
    <w:rsid w:val="008A210C"/>
    <w:rsid w:val="008A2F6D"/>
    <w:rsid w:val="008A47AB"/>
    <w:rsid w:val="008A4A50"/>
    <w:rsid w:val="008B27B0"/>
    <w:rsid w:val="008B73C0"/>
    <w:rsid w:val="008C2098"/>
    <w:rsid w:val="008C2B60"/>
    <w:rsid w:val="008C2C8D"/>
    <w:rsid w:val="008C3FFA"/>
    <w:rsid w:val="008C6826"/>
    <w:rsid w:val="008D1E14"/>
    <w:rsid w:val="008D298A"/>
    <w:rsid w:val="008D5AD4"/>
    <w:rsid w:val="008E01BC"/>
    <w:rsid w:val="008E2A39"/>
    <w:rsid w:val="008E3064"/>
    <w:rsid w:val="008E311D"/>
    <w:rsid w:val="008E5391"/>
    <w:rsid w:val="008E5E08"/>
    <w:rsid w:val="008E65C3"/>
    <w:rsid w:val="008F0DE8"/>
    <w:rsid w:val="008F1572"/>
    <w:rsid w:val="008F40E9"/>
    <w:rsid w:val="008F7200"/>
    <w:rsid w:val="00900F53"/>
    <w:rsid w:val="00901202"/>
    <w:rsid w:val="009131B8"/>
    <w:rsid w:val="009165DB"/>
    <w:rsid w:val="009176D6"/>
    <w:rsid w:val="00921DE2"/>
    <w:rsid w:val="00923DB2"/>
    <w:rsid w:val="009240A9"/>
    <w:rsid w:val="00927536"/>
    <w:rsid w:val="0093281A"/>
    <w:rsid w:val="00932B33"/>
    <w:rsid w:val="00942B8F"/>
    <w:rsid w:val="0094465A"/>
    <w:rsid w:val="00944D98"/>
    <w:rsid w:val="0094689F"/>
    <w:rsid w:val="00946ADB"/>
    <w:rsid w:val="009522BC"/>
    <w:rsid w:val="00952613"/>
    <w:rsid w:val="00952FB8"/>
    <w:rsid w:val="00953FC4"/>
    <w:rsid w:val="00954F61"/>
    <w:rsid w:val="00962E77"/>
    <w:rsid w:val="00963071"/>
    <w:rsid w:val="00963120"/>
    <w:rsid w:val="00963A5A"/>
    <w:rsid w:val="00981F8D"/>
    <w:rsid w:val="0098645C"/>
    <w:rsid w:val="00987386"/>
    <w:rsid w:val="0098756D"/>
    <w:rsid w:val="00990D12"/>
    <w:rsid w:val="00992F8D"/>
    <w:rsid w:val="00993B12"/>
    <w:rsid w:val="00993D22"/>
    <w:rsid w:val="009A0598"/>
    <w:rsid w:val="009A0CFE"/>
    <w:rsid w:val="009A2926"/>
    <w:rsid w:val="009A2D12"/>
    <w:rsid w:val="009A59BC"/>
    <w:rsid w:val="009A738C"/>
    <w:rsid w:val="009B2ABA"/>
    <w:rsid w:val="009B2BA3"/>
    <w:rsid w:val="009B3B45"/>
    <w:rsid w:val="009B3C3C"/>
    <w:rsid w:val="009C1977"/>
    <w:rsid w:val="009C310E"/>
    <w:rsid w:val="009C3B8F"/>
    <w:rsid w:val="009C6760"/>
    <w:rsid w:val="009D31BE"/>
    <w:rsid w:val="009D4A49"/>
    <w:rsid w:val="009D634F"/>
    <w:rsid w:val="009D7CCA"/>
    <w:rsid w:val="009E03C9"/>
    <w:rsid w:val="009E14FC"/>
    <w:rsid w:val="009E3996"/>
    <w:rsid w:val="009E419A"/>
    <w:rsid w:val="009E6670"/>
    <w:rsid w:val="009F2EA9"/>
    <w:rsid w:val="009F351D"/>
    <w:rsid w:val="00A00907"/>
    <w:rsid w:val="00A00A76"/>
    <w:rsid w:val="00A03D11"/>
    <w:rsid w:val="00A07A2B"/>
    <w:rsid w:val="00A12506"/>
    <w:rsid w:val="00A12EDB"/>
    <w:rsid w:val="00A14042"/>
    <w:rsid w:val="00A14B6F"/>
    <w:rsid w:val="00A150E1"/>
    <w:rsid w:val="00A15C35"/>
    <w:rsid w:val="00A16C88"/>
    <w:rsid w:val="00A20913"/>
    <w:rsid w:val="00A21DDA"/>
    <w:rsid w:val="00A2223D"/>
    <w:rsid w:val="00A227F0"/>
    <w:rsid w:val="00A24957"/>
    <w:rsid w:val="00A24DD4"/>
    <w:rsid w:val="00A26241"/>
    <w:rsid w:val="00A27CFF"/>
    <w:rsid w:val="00A367F8"/>
    <w:rsid w:val="00A5261C"/>
    <w:rsid w:val="00A548B2"/>
    <w:rsid w:val="00A54F24"/>
    <w:rsid w:val="00A60E80"/>
    <w:rsid w:val="00A62021"/>
    <w:rsid w:val="00A653E6"/>
    <w:rsid w:val="00A66EF8"/>
    <w:rsid w:val="00A70211"/>
    <w:rsid w:val="00A74CD8"/>
    <w:rsid w:val="00A82727"/>
    <w:rsid w:val="00A82A3F"/>
    <w:rsid w:val="00AB1F83"/>
    <w:rsid w:val="00AB1FF6"/>
    <w:rsid w:val="00AB514E"/>
    <w:rsid w:val="00AB5DAF"/>
    <w:rsid w:val="00AB689E"/>
    <w:rsid w:val="00AC038D"/>
    <w:rsid w:val="00AC0AE3"/>
    <w:rsid w:val="00AC101D"/>
    <w:rsid w:val="00AC1977"/>
    <w:rsid w:val="00AC2645"/>
    <w:rsid w:val="00AC3515"/>
    <w:rsid w:val="00AC3AE1"/>
    <w:rsid w:val="00AD37E1"/>
    <w:rsid w:val="00AD3CB6"/>
    <w:rsid w:val="00AE0CEA"/>
    <w:rsid w:val="00AE23D0"/>
    <w:rsid w:val="00AE3218"/>
    <w:rsid w:val="00AE338D"/>
    <w:rsid w:val="00AE48E7"/>
    <w:rsid w:val="00AE52BC"/>
    <w:rsid w:val="00AE7564"/>
    <w:rsid w:val="00AF1459"/>
    <w:rsid w:val="00AF218F"/>
    <w:rsid w:val="00B06143"/>
    <w:rsid w:val="00B1334B"/>
    <w:rsid w:val="00B178AC"/>
    <w:rsid w:val="00B17B67"/>
    <w:rsid w:val="00B2225D"/>
    <w:rsid w:val="00B23F87"/>
    <w:rsid w:val="00B26871"/>
    <w:rsid w:val="00B318D4"/>
    <w:rsid w:val="00B33B2D"/>
    <w:rsid w:val="00B34E31"/>
    <w:rsid w:val="00B37708"/>
    <w:rsid w:val="00B37CA7"/>
    <w:rsid w:val="00B40E68"/>
    <w:rsid w:val="00B41C5A"/>
    <w:rsid w:val="00B43003"/>
    <w:rsid w:val="00B511C1"/>
    <w:rsid w:val="00B52594"/>
    <w:rsid w:val="00B52FFA"/>
    <w:rsid w:val="00B53966"/>
    <w:rsid w:val="00B544A9"/>
    <w:rsid w:val="00B544C1"/>
    <w:rsid w:val="00B554A4"/>
    <w:rsid w:val="00B61407"/>
    <w:rsid w:val="00B6247B"/>
    <w:rsid w:val="00B632BE"/>
    <w:rsid w:val="00B716FC"/>
    <w:rsid w:val="00B74D91"/>
    <w:rsid w:val="00B80768"/>
    <w:rsid w:val="00B83AF7"/>
    <w:rsid w:val="00B83C14"/>
    <w:rsid w:val="00B86183"/>
    <w:rsid w:val="00B87759"/>
    <w:rsid w:val="00B91AF3"/>
    <w:rsid w:val="00B92885"/>
    <w:rsid w:val="00B92F79"/>
    <w:rsid w:val="00B9344F"/>
    <w:rsid w:val="00B93821"/>
    <w:rsid w:val="00B94056"/>
    <w:rsid w:val="00B95C09"/>
    <w:rsid w:val="00BA66C1"/>
    <w:rsid w:val="00BB01E6"/>
    <w:rsid w:val="00BB135C"/>
    <w:rsid w:val="00BB1949"/>
    <w:rsid w:val="00BB5797"/>
    <w:rsid w:val="00BB6CBD"/>
    <w:rsid w:val="00BB7632"/>
    <w:rsid w:val="00BC0A48"/>
    <w:rsid w:val="00BC3B73"/>
    <w:rsid w:val="00BC46BE"/>
    <w:rsid w:val="00BC6B93"/>
    <w:rsid w:val="00BD1C15"/>
    <w:rsid w:val="00BD48C1"/>
    <w:rsid w:val="00BE1D86"/>
    <w:rsid w:val="00BE2CE7"/>
    <w:rsid w:val="00BE3403"/>
    <w:rsid w:val="00BE385F"/>
    <w:rsid w:val="00BE3E95"/>
    <w:rsid w:val="00BE4E79"/>
    <w:rsid w:val="00BF1414"/>
    <w:rsid w:val="00BF24D2"/>
    <w:rsid w:val="00BF7DAC"/>
    <w:rsid w:val="00C06808"/>
    <w:rsid w:val="00C07E0E"/>
    <w:rsid w:val="00C11575"/>
    <w:rsid w:val="00C115FD"/>
    <w:rsid w:val="00C13D62"/>
    <w:rsid w:val="00C144A4"/>
    <w:rsid w:val="00C219C4"/>
    <w:rsid w:val="00C222B9"/>
    <w:rsid w:val="00C25124"/>
    <w:rsid w:val="00C25FD7"/>
    <w:rsid w:val="00C26D65"/>
    <w:rsid w:val="00C303F4"/>
    <w:rsid w:val="00C32173"/>
    <w:rsid w:val="00C3307F"/>
    <w:rsid w:val="00C348DF"/>
    <w:rsid w:val="00C42FD6"/>
    <w:rsid w:val="00C4438B"/>
    <w:rsid w:val="00C46DA4"/>
    <w:rsid w:val="00C52404"/>
    <w:rsid w:val="00C54EB9"/>
    <w:rsid w:val="00C6033A"/>
    <w:rsid w:val="00C723DF"/>
    <w:rsid w:val="00C76085"/>
    <w:rsid w:val="00C8496D"/>
    <w:rsid w:val="00C84D15"/>
    <w:rsid w:val="00C8662D"/>
    <w:rsid w:val="00C91C44"/>
    <w:rsid w:val="00C93435"/>
    <w:rsid w:val="00C93B40"/>
    <w:rsid w:val="00C9479D"/>
    <w:rsid w:val="00C9715B"/>
    <w:rsid w:val="00CA32B7"/>
    <w:rsid w:val="00CA76CE"/>
    <w:rsid w:val="00CB1B9A"/>
    <w:rsid w:val="00CB4914"/>
    <w:rsid w:val="00CB6A89"/>
    <w:rsid w:val="00CB78B6"/>
    <w:rsid w:val="00CC0AAA"/>
    <w:rsid w:val="00CC3A57"/>
    <w:rsid w:val="00CC58C5"/>
    <w:rsid w:val="00CD09FC"/>
    <w:rsid w:val="00CD4648"/>
    <w:rsid w:val="00CD6DC6"/>
    <w:rsid w:val="00CE057E"/>
    <w:rsid w:val="00CE3CE0"/>
    <w:rsid w:val="00CF1A30"/>
    <w:rsid w:val="00CF4F0A"/>
    <w:rsid w:val="00CF7C9C"/>
    <w:rsid w:val="00D12530"/>
    <w:rsid w:val="00D12EC5"/>
    <w:rsid w:val="00D157B5"/>
    <w:rsid w:val="00D241AF"/>
    <w:rsid w:val="00D25628"/>
    <w:rsid w:val="00D27D47"/>
    <w:rsid w:val="00D31172"/>
    <w:rsid w:val="00D32C87"/>
    <w:rsid w:val="00D35B16"/>
    <w:rsid w:val="00D35DAB"/>
    <w:rsid w:val="00D37744"/>
    <w:rsid w:val="00D43872"/>
    <w:rsid w:val="00D47D7A"/>
    <w:rsid w:val="00D5399A"/>
    <w:rsid w:val="00D566EC"/>
    <w:rsid w:val="00D660FF"/>
    <w:rsid w:val="00D7382D"/>
    <w:rsid w:val="00D73F95"/>
    <w:rsid w:val="00D771CD"/>
    <w:rsid w:val="00D8013F"/>
    <w:rsid w:val="00D82502"/>
    <w:rsid w:val="00D87BA6"/>
    <w:rsid w:val="00D913A4"/>
    <w:rsid w:val="00D92214"/>
    <w:rsid w:val="00D92877"/>
    <w:rsid w:val="00D94DFE"/>
    <w:rsid w:val="00D9535E"/>
    <w:rsid w:val="00DA2D43"/>
    <w:rsid w:val="00DA35DD"/>
    <w:rsid w:val="00DA4876"/>
    <w:rsid w:val="00DA564F"/>
    <w:rsid w:val="00DA6C2D"/>
    <w:rsid w:val="00DB2FF7"/>
    <w:rsid w:val="00DB340B"/>
    <w:rsid w:val="00DB37A1"/>
    <w:rsid w:val="00DB521E"/>
    <w:rsid w:val="00DC01FD"/>
    <w:rsid w:val="00DC04D0"/>
    <w:rsid w:val="00DC2096"/>
    <w:rsid w:val="00DC4EF3"/>
    <w:rsid w:val="00DC70CC"/>
    <w:rsid w:val="00DD0EB4"/>
    <w:rsid w:val="00DD2650"/>
    <w:rsid w:val="00DD5BF2"/>
    <w:rsid w:val="00DE34E9"/>
    <w:rsid w:val="00DE3EBC"/>
    <w:rsid w:val="00DE577D"/>
    <w:rsid w:val="00DF1F7E"/>
    <w:rsid w:val="00DF22FD"/>
    <w:rsid w:val="00DF4724"/>
    <w:rsid w:val="00DF7527"/>
    <w:rsid w:val="00DF7C77"/>
    <w:rsid w:val="00E0006E"/>
    <w:rsid w:val="00E01D57"/>
    <w:rsid w:val="00E02CE2"/>
    <w:rsid w:val="00E05BCF"/>
    <w:rsid w:val="00E064A4"/>
    <w:rsid w:val="00E116AA"/>
    <w:rsid w:val="00E120CF"/>
    <w:rsid w:val="00E127D9"/>
    <w:rsid w:val="00E13BA5"/>
    <w:rsid w:val="00E16E6A"/>
    <w:rsid w:val="00E223D6"/>
    <w:rsid w:val="00E22875"/>
    <w:rsid w:val="00E2697D"/>
    <w:rsid w:val="00E26D43"/>
    <w:rsid w:val="00E2789C"/>
    <w:rsid w:val="00E36B35"/>
    <w:rsid w:val="00E376D7"/>
    <w:rsid w:val="00E42D58"/>
    <w:rsid w:val="00E445B6"/>
    <w:rsid w:val="00E44C26"/>
    <w:rsid w:val="00E46E6C"/>
    <w:rsid w:val="00E47EE0"/>
    <w:rsid w:val="00E54707"/>
    <w:rsid w:val="00E5571F"/>
    <w:rsid w:val="00E66293"/>
    <w:rsid w:val="00E66832"/>
    <w:rsid w:val="00E70E44"/>
    <w:rsid w:val="00E70F67"/>
    <w:rsid w:val="00E714DF"/>
    <w:rsid w:val="00E718F6"/>
    <w:rsid w:val="00E726AF"/>
    <w:rsid w:val="00E76A79"/>
    <w:rsid w:val="00E81905"/>
    <w:rsid w:val="00E81BBF"/>
    <w:rsid w:val="00E84429"/>
    <w:rsid w:val="00E85590"/>
    <w:rsid w:val="00E8732C"/>
    <w:rsid w:val="00E90D95"/>
    <w:rsid w:val="00E911E5"/>
    <w:rsid w:val="00E9335A"/>
    <w:rsid w:val="00E93666"/>
    <w:rsid w:val="00E9457A"/>
    <w:rsid w:val="00E95112"/>
    <w:rsid w:val="00E96185"/>
    <w:rsid w:val="00E96FA0"/>
    <w:rsid w:val="00E97B45"/>
    <w:rsid w:val="00EA01F3"/>
    <w:rsid w:val="00EA264C"/>
    <w:rsid w:val="00EB225C"/>
    <w:rsid w:val="00EB2506"/>
    <w:rsid w:val="00EB2985"/>
    <w:rsid w:val="00EB32DB"/>
    <w:rsid w:val="00EB5CBF"/>
    <w:rsid w:val="00EB6568"/>
    <w:rsid w:val="00EB6BE9"/>
    <w:rsid w:val="00EC2992"/>
    <w:rsid w:val="00EC310D"/>
    <w:rsid w:val="00EC661E"/>
    <w:rsid w:val="00ED2DD7"/>
    <w:rsid w:val="00ED3938"/>
    <w:rsid w:val="00ED3A46"/>
    <w:rsid w:val="00ED4189"/>
    <w:rsid w:val="00ED4418"/>
    <w:rsid w:val="00ED762D"/>
    <w:rsid w:val="00EE130A"/>
    <w:rsid w:val="00EE27B1"/>
    <w:rsid w:val="00EE2B39"/>
    <w:rsid w:val="00EE37AE"/>
    <w:rsid w:val="00EE656E"/>
    <w:rsid w:val="00EE6C07"/>
    <w:rsid w:val="00F017BE"/>
    <w:rsid w:val="00F03FEC"/>
    <w:rsid w:val="00F05450"/>
    <w:rsid w:val="00F05E0D"/>
    <w:rsid w:val="00F11784"/>
    <w:rsid w:val="00F133FD"/>
    <w:rsid w:val="00F13811"/>
    <w:rsid w:val="00F21631"/>
    <w:rsid w:val="00F22E91"/>
    <w:rsid w:val="00F26ACC"/>
    <w:rsid w:val="00F26E42"/>
    <w:rsid w:val="00F35E86"/>
    <w:rsid w:val="00F4187B"/>
    <w:rsid w:val="00F435E9"/>
    <w:rsid w:val="00F4555A"/>
    <w:rsid w:val="00F53F1C"/>
    <w:rsid w:val="00F61D3C"/>
    <w:rsid w:val="00F61DED"/>
    <w:rsid w:val="00F62FE0"/>
    <w:rsid w:val="00F6482D"/>
    <w:rsid w:val="00F655B7"/>
    <w:rsid w:val="00F66CE1"/>
    <w:rsid w:val="00F67E32"/>
    <w:rsid w:val="00F71E4D"/>
    <w:rsid w:val="00F7310C"/>
    <w:rsid w:val="00F73917"/>
    <w:rsid w:val="00F814BD"/>
    <w:rsid w:val="00F84DBD"/>
    <w:rsid w:val="00F913FC"/>
    <w:rsid w:val="00F946D3"/>
    <w:rsid w:val="00F978C1"/>
    <w:rsid w:val="00F97CD3"/>
    <w:rsid w:val="00F97E48"/>
    <w:rsid w:val="00FA035E"/>
    <w:rsid w:val="00FA258C"/>
    <w:rsid w:val="00FA300A"/>
    <w:rsid w:val="00FA361C"/>
    <w:rsid w:val="00FA5265"/>
    <w:rsid w:val="00FA5361"/>
    <w:rsid w:val="00FA53CF"/>
    <w:rsid w:val="00FB25B2"/>
    <w:rsid w:val="00FB523A"/>
    <w:rsid w:val="00FB5272"/>
    <w:rsid w:val="00FB566A"/>
    <w:rsid w:val="00FB57A8"/>
    <w:rsid w:val="00FC04B4"/>
    <w:rsid w:val="00FC3017"/>
    <w:rsid w:val="00FC4EA3"/>
    <w:rsid w:val="00FC73DE"/>
    <w:rsid w:val="00FD0E3B"/>
    <w:rsid w:val="00FD21CE"/>
    <w:rsid w:val="00FD5ED9"/>
    <w:rsid w:val="00FD6DC2"/>
    <w:rsid w:val="00FE2079"/>
    <w:rsid w:val="00FE4FDE"/>
    <w:rsid w:val="00FE7A37"/>
    <w:rsid w:val="00FF0568"/>
    <w:rsid w:val="00FF1ABC"/>
    <w:rsid w:val="00FF4D05"/>
    <w:rsid w:val="00FF55ED"/>
    <w:rsid w:val="00FF607D"/>
    <w:rsid w:val="00FF7BF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17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E79"/>
    <w:pPr>
      <w:spacing w:after="0" w:line="240" w:lineRule="auto"/>
      <w:ind w:left="720"/>
      <w:contextualSpacing/>
    </w:pPr>
    <w:rPr>
      <w:rFonts w:eastAsiaTheme="minorEastAsia"/>
      <w:sz w:val="24"/>
      <w:szCs w:val="24"/>
      <w:lang w:bidi="ar-SA"/>
    </w:rPr>
  </w:style>
  <w:style w:type="paragraph" w:styleId="Header">
    <w:name w:val="header"/>
    <w:basedOn w:val="Normal"/>
    <w:link w:val="HeaderChar"/>
    <w:uiPriority w:val="99"/>
    <w:unhideWhenUsed/>
    <w:rsid w:val="00871A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1A0D"/>
  </w:style>
  <w:style w:type="paragraph" w:styleId="Footer">
    <w:name w:val="footer"/>
    <w:basedOn w:val="Normal"/>
    <w:link w:val="FooterChar"/>
    <w:uiPriority w:val="99"/>
    <w:unhideWhenUsed/>
    <w:rsid w:val="00871A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1A0D"/>
  </w:style>
  <w:style w:type="paragraph" w:styleId="BalloonText">
    <w:name w:val="Balloon Text"/>
    <w:basedOn w:val="Normal"/>
    <w:link w:val="BalloonTextChar"/>
    <w:uiPriority w:val="99"/>
    <w:semiHidden/>
    <w:unhideWhenUsed/>
    <w:rsid w:val="000C7120"/>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C7120"/>
    <w:rPr>
      <w:rFonts w:ascii="Tahoma" w:hAnsi="Tahoma" w:cs="Angsana New"/>
      <w:sz w:val="16"/>
      <w:szCs w:val="20"/>
    </w:rPr>
  </w:style>
  <w:style w:type="character" w:styleId="CommentReference">
    <w:name w:val="annotation reference"/>
    <w:basedOn w:val="DefaultParagraphFont"/>
    <w:uiPriority w:val="99"/>
    <w:semiHidden/>
    <w:unhideWhenUsed/>
    <w:rsid w:val="007E5855"/>
    <w:rPr>
      <w:sz w:val="18"/>
      <w:szCs w:val="18"/>
    </w:rPr>
  </w:style>
  <w:style w:type="paragraph" w:styleId="CommentText">
    <w:name w:val="annotation text"/>
    <w:basedOn w:val="Normal"/>
    <w:link w:val="CommentTextChar"/>
    <w:uiPriority w:val="99"/>
    <w:semiHidden/>
    <w:unhideWhenUsed/>
    <w:rsid w:val="007E5855"/>
    <w:pPr>
      <w:spacing w:line="240" w:lineRule="auto"/>
    </w:pPr>
    <w:rPr>
      <w:sz w:val="24"/>
      <w:szCs w:val="24"/>
    </w:rPr>
  </w:style>
  <w:style w:type="character" w:customStyle="1" w:styleId="CommentTextChar">
    <w:name w:val="Comment Text Char"/>
    <w:basedOn w:val="DefaultParagraphFont"/>
    <w:link w:val="CommentText"/>
    <w:uiPriority w:val="99"/>
    <w:semiHidden/>
    <w:rsid w:val="007E5855"/>
    <w:rPr>
      <w:sz w:val="24"/>
      <w:szCs w:val="24"/>
    </w:rPr>
  </w:style>
  <w:style w:type="paragraph" w:styleId="CommentSubject">
    <w:name w:val="annotation subject"/>
    <w:basedOn w:val="CommentText"/>
    <w:next w:val="CommentText"/>
    <w:link w:val="CommentSubjectChar"/>
    <w:uiPriority w:val="99"/>
    <w:semiHidden/>
    <w:unhideWhenUsed/>
    <w:rsid w:val="007E5855"/>
    <w:rPr>
      <w:b/>
      <w:bCs/>
      <w:sz w:val="20"/>
      <w:szCs w:val="20"/>
    </w:rPr>
  </w:style>
  <w:style w:type="character" w:customStyle="1" w:styleId="CommentSubjectChar">
    <w:name w:val="Comment Subject Char"/>
    <w:basedOn w:val="CommentTextChar"/>
    <w:link w:val="CommentSubject"/>
    <w:uiPriority w:val="99"/>
    <w:semiHidden/>
    <w:rsid w:val="007E585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E79"/>
    <w:pPr>
      <w:spacing w:after="0" w:line="240" w:lineRule="auto"/>
      <w:ind w:left="720"/>
      <w:contextualSpacing/>
    </w:pPr>
    <w:rPr>
      <w:rFonts w:eastAsiaTheme="minorEastAsia"/>
      <w:sz w:val="24"/>
      <w:szCs w:val="24"/>
      <w:lang w:bidi="ar-SA"/>
    </w:rPr>
  </w:style>
  <w:style w:type="paragraph" w:styleId="Header">
    <w:name w:val="header"/>
    <w:basedOn w:val="Normal"/>
    <w:link w:val="HeaderChar"/>
    <w:uiPriority w:val="99"/>
    <w:unhideWhenUsed/>
    <w:rsid w:val="00871A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1A0D"/>
  </w:style>
  <w:style w:type="paragraph" w:styleId="Footer">
    <w:name w:val="footer"/>
    <w:basedOn w:val="Normal"/>
    <w:link w:val="FooterChar"/>
    <w:uiPriority w:val="99"/>
    <w:unhideWhenUsed/>
    <w:rsid w:val="00871A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1A0D"/>
  </w:style>
  <w:style w:type="paragraph" w:styleId="BalloonText">
    <w:name w:val="Balloon Text"/>
    <w:basedOn w:val="Normal"/>
    <w:link w:val="BalloonTextChar"/>
    <w:uiPriority w:val="99"/>
    <w:semiHidden/>
    <w:unhideWhenUsed/>
    <w:rsid w:val="000C7120"/>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C7120"/>
    <w:rPr>
      <w:rFonts w:ascii="Tahoma" w:hAnsi="Tahoma" w:cs="Angsana New"/>
      <w:sz w:val="16"/>
      <w:szCs w:val="20"/>
    </w:rPr>
  </w:style>
  <w:style w:type="character" w:styleId="CommentReference">
    <w:name w:val="annotation reference"/>
    <w:basedOn w:val="DefaultParagraphFont"/>
    <w:uiPriority w:val="99"/>
    <w:semiHidden/>
    <w:unhideWhenUsed/>
    <w:rsid w:val="007E5855"/>
    <w:rPr>
      <w:sz w:val="18"/>
      <w:szCs w:val="18"/>
    </w:rPr>
  </w:style>
  <w:style w:type="paragraph" w:styleId="CommentText">
    <w:name w:val="annotation text"/>
    <w:basedOn w:val="Normal"/>
    <w:link w:val="CommentTextChar"/>
    <w:uiPriority w:val="99"/>
    <w:semiHidden/>
    <w:unhideWhenUsed/>
    <w:rsid w:val="007E5855"/>
    <w:pPr>
      <w:spacing w:line="240" w:lineRule="auto"/>
    </w:pPr>
    <w:rPr>
      <w:sz w:val="24"/>
      <w:szCs w:val="24"/>
    </w:rPr>
  </w:style>
  <w:style w:type="character" w:customStyle="1" w:styleId="CommentTextChar">
    <w:name w:val="Comment Text Char"/>
    <w:basedOn w:val="DefaultParagraphFont"/>
    <w:link w:val="CommentText"/>
    <w:uiPriority w:val="99"/>
    <w:semiHidden/>
    <w:rsid w:val="007E5855"/>
    <w:rPr>
      <w:sz w:val="24"/>
      <w:szCs w:val="24"/>
    </w:rPr>
  </w:style>
  <w:style w:type="paragraph" w:styleId="CommentSubject">
    <w:name w:val="annotation subject"/>
    <w:basedOn w:val="CommentText"/>
    <w:next w:val="CommentText"/>
    <w:link w:val="CommentSubjectChar"/>
    <w:uiPriority w:val="99"/>
    <w:semiHidden/>
    <w:unhideWhenUsed/>
    <w:rsid w:val="007E5855"/>
    <w:rPr>
      <w:b/>
      <w:bCs/>
      <w:sz w:val="20"/>
      <w:szCs w:val="20"/>
    </w:rPr>
  </w:style>
  <w:style w:type="character" w:customStyle="1" w:styleId="CommentSubjectChar">
    <w:name w:val="Comment Subject Char"/>
    <w:basedOn w:val="CommentTextChar"/>
    <w:link w:val="CommentSubject"/>
    <w:uiPriority w:val="99"/>
    <w:semiHidden/>
    <w:rsid w:val="007E58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84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9C27A-8E65-3148-B554-41C43D4D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3497</Words>
  <Characters>19937</Characters>
  <Application>Microsoft Macintosh Word</Application>
  <DocSecurity>0</DocSecurity>
  <Lines>166</Lines>
  <Paragraphs>46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Pathima Udompijitkul</cp:lastModifiedBy>
  <cp:revision>2</cp:revision>
  <cp:lastPrinted>2016-06-13T11:14:00Z</cp:lastPrinted>
  <dcterms:created xsi:type="dcterms:W3CDTF">2016-08-31T07:01:00Z</dcterms:created>
  <dcterms:modified xsi:type="dcterms:W3CDTF">2016-08-31T07:01:00Z</dcterms:modified>
</cp:coreProperties>
</file>